
<file path=[Content_Types].xml><?xml version="1.0" encoding="utf-8"?>
<Types xmlns="http://schemas.openxmlformats.org/package/2006/content-types">
  <Default Extension="png" ContentType="image/png"/>
  <Default Extension="bin" ContentType="application/vnd.ms-office.activeX"/>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C2" w:rsidRPr="002C17C2" w:rsidRDefault="002C17C2" w:rsidP="002C17C2">
      <w:pPr>
        <w:spacing w:after="0" w:line="240" w:lineRule="auto"/>
        <w:outlineLvl w:val="0"/>
        <w:rPr>
          <w:rFonts w:ascii="Times New Roman" w:eastAsia="Times New Roman" w:hAnsi="Times New Roman"/>
          <w:b/>
          <w:bCs/>
          <w:color w:val="0F243E" w:themeColor="text2" w:themeShade="80"/>
          <w:kern w:val="36"/>
          <w:sz w:val="24"/>
          <w:szCs w:val="24"/>
          <w:lang w:eastAsia="fr-FR"/>
        </w:rPr>
      </w:pPr>
      <w:r w:rsidRPr="002C17C2">
        <w:rPr>
          <w:rFonts w:ascii="Times New Roman" w:eastAsia="Times New Roman" w:hAnsi="Times New Roman"/>
          <w:b/>
          <w:bCs/>
          <w:color w:val="0F243E" w:themeColor="text2" w:themeShade="80"/>
          <w:kern w:val="36"/>
          <w:sz w:val="24"/>
          <w:szCs w:val="24"/>
          <w:lang w:eastAsia="fr-FR"/>
        </w:rPr>
        <w:t xml:space="preserve">http://sametmax.com/include-require-import-en-javascript/ </w:t>
      </w:r>
    </w:p>
    <w:p w:rsidR="002C17C2" w:rsidRPr="002C17C2" w:rsidRDefault="002C17C2" w:rsidP="002C17C2">
      <w:pPr>
        <w:spacing w:after="0" w:line="240" w:lineRule="auto"/>
        <w:outlineLvl w:val="0"/>
        <w:rPr>
          <w:rFonts w:ascii="Times New Roman" w:eastAsia="Times New Roman" w:hAnsi="Times New Roman"/>
          <w:b/>
          <w:bCs/>
          <w:color w:val="0F243E" w:themeColor="text2" w:themeShade="80"/>
          <w:kern w:val="36"/>
          <w:sz w:val="24"/>
          <w:szCs w:val="24"/>
          <w:lang w:eastAsia="fr-FR"/>
        </w:rPr>
      </w:pPr>
    </w:p>
    <w:p w:rsidR="002C17C2" w:rsidRPr="002C17C2" w:rsidRDefault="002C17C2" w:rsidP="002C17C2">
      <w:pPr>
        <w:spacing w:after="0" w:line="240" w:lineRule="auto"/>
        <w:outlineLvl w:val="0"/>
        <w:rPr>
          <w:rFonts w:ascii="Times New Roman" w:eastAsia="Times New Roman" w:hAnsi="Times New Roman"/>
          <w:b/>
          <w:bCs/>
          <w:kern w:val="36"/>
          <w:sz w:val="24"/>
          <w:szCs w:val="24"/>
          <w:lang w:eastAsia="fr-FR"/>
        </w:rPr>
      </w:pPr>
      <w:proofErr w:type="spellStart"/>
      <w:r w:rsidRPr="002C17C2">
        <w:rPr>
          <w:rFonts w:ascii="Times New Roman" w:eastAsia="Times New Roman" w:hAnsi="Times New Roman"/>
          <w:b/>
          <w:bCs/>
          <w:kern w:val="36"/>
          <w:sz w:val="24"/>
          <w:szCs w:val="24"/>
          <w:lang w:eastAsia="fr-FR"/>
        </w:rPr>
        <w:t>Include</w:t>
      </w:r>
      <w:proofErr w:type="spellEnd"/>
      <w:r w:rsidRPr="002C17C2">
        <w:rPr>
          <w:rFonts w:ascii="Times New Roman" w:eastAsia="Times New Roman" w:hAnsi="Times New Roman"/>
          <w:b/>
          <w:bCs/>
          <w:kern w:val="36"/>
          <w:sz w:val="24"/>
          <w:szCs w:val="24"/>
          <w:lang w:eastAsia="fr-FR"/>
        </w:rPr>
        <w:t xml:space="preserve"> / </w:t>
      </w:r>
      <w:proofErr w:type="spellStart"/>
      <w:r w:rsidRPr="002C17C2">
        <w:rPr>
          <w:rFonts w:ascii="Times New Roman" w:eastAsia="Times New Roman" w:hAnsi="Times New Roman"/>
          <w:b/>
          <w:bCs/>
          <w:kern w:val="36"/>
          <w:sz w:val="24"/>
          <w:szCs w:val="24"/>
          <w:lang w:eastAsia="fr-FR"/>
        </w:rPr>
        <w:t>require</w:t>
      </w:r>
      <w:proofErr w:type="spellEnd"/>
      <w:r w:rsidRPr="002C17C2">
        <w:rPr>
          <w:rFonts w:ascii="Times New Roman" w:eastAsia="Times New Roman" w:hAnsi="Times New Roman"/>
          <w:b/>
          <w:bCs/>
          <w:kern w:val="36"/>
          <w:sz w:val="24"/>
          <w:szCs w:val="24"/>
          <w:lang w:eastAsia="fr-FR"/>
        </w:rPr>
        <w:t xml:space="preserve"> / import en </w:t>
      </w:r>
      <w:proofErr w:type="spellStart"/>
      <w:r w:rsidRPr="002C17C2">
        <w:rPr>
          <w:rFonts w:ascii="Times New Roman" w:eastAsia="Times New Roman" w:hAnsi="Times New Roman"/>
          <w:b/>
          <w:bCs/>
          <w:kern w:val="36"/>
          <w:sz w:val="24"/>
          <w:szCs w:val="24"/>
          <w:lang w:eastAsia="fr-FR"/>
        </w:rPr>
        <w:t>javascript</w:t>
      </w:r>
      <w:proofErr w:type="spellEnd"/>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On ne peut pas inclure un script dans un script en JS dans un navigateur Web. Il n’y a pas de mot clé import, </w:t>
      </w:r>
      <w:proofErr w:type="spellStart"/>
      <w:r w:rsidRPr="002C17C2">
        <w:rPr>
          <w:rFonts w:ascii="Times New Roman" w:eastAsia="Times New Roman" w:hAnsi="Times New Roman"/>
          <w:sz w:val="24"/>
          <w:szCs w:val="24"/>
          <w:lang w:eastAsia="fr-FR"/>
        </w:rPr>
        <w:t>include</w:t>
      </w:r>
      <w:proofErr w:type="spellEnd"/>
      <w:r w:rsidRPr="002C17C2">
        <w:rPr>
          <w:rFonts w:ascii="Times New Roman" w:eastAsia="Times New Roman" w:hAnsi="Times New Roman"/>
          <w:sz w:val="24"/>
          <w:szCs w:val="24"/>
          <w:lang w:eastAsia="fr-FR"/>
        </w:rPr>
        <w:t xml:space="preserve"> ou </w:t>
      </w:r>
      <w:proofErr w:type="spellStart"/>
      <w:r w:rsidRPr="002C17C2">
        <w:rPr>
          <w:rFonts w:ascii="Times New Roman" w:eastAsia="Times New Roman" w:hAnsi="Times New Roman"/>
          <w:sz w:val="24"/>
          <w:szCs w:val="24"/>
          <w:lang w:eastAsia="fr-FR"/>
        </w:rPr>
        <w:t>require</w:t>
      </w:r>
      <w:proofErr w:type="spellEnd"/>
      <w:r w:rsidRPr="002C17C2">
        <w:rPr>
          <w:rFonts w:ascii="Times New Roman" w:eastAsia="Times New Roman" w:hAnsi="Times New Roman"/>
          <w:sz w:val="24"/>
          <w:szCs w:val="24"/>
          <w:lang w:eastAsia="fr-FR"/>
        </w:rPr>
        <w:t>.</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On peut néanmoins trouver un moyen d’inclure du code en le téléchargeant et en l’incluant dans la page.</w:t>
      </w:r>
    </w:p>
    <w:p w:rsidR="002C17C2" w:rsidRDefault="002C17C2" w:rsidP="002C17C2">
      <w:pPr>
        <w:spacing w:after="0" w:line="240" w:lineRule="auto"/>
        <w:outlineLvl w:val="1"/>
        <w:rPr>
          <w:rFonts w:ascii="Times New Roman" w:eastAsia="Times New Roman" w:hAnsi="Times New Roman"/>
          <w:b/>
          <w:bCs/>
          <w:sz w:val="24"/>
          <w:szCs w:val="24"/>
          <w:lang w:eastAsia="fr-FR"/>
        </w:rPr>
      </w:pPr>
    </w:p>
    <w:p w:rsidR="002C17C2" w:rsidRPr="002C17C2" w:rsidRDefault="002C17C2" w:rsidP="002C17C2">
      <w:pPr>
        <w:spacing w:after="0" w:line="240" w:lineRule="auto"/>
        <w:outlineLvl w:val="1"/>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Solution 1, la bourrine</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On peut faire une requête GET et un </w:t>
      </w:r>
      <w:proofErr w:type="spellStart"/>
      <w:r w:rsidRPr="002C17C2">
        <w:rPr>
          <w:rFonts w:ascii="Times New Roman" w:eastAsia="Times New Roman" w:hAnsi="Times New Roman"/>
          <w:sz w:val="24"/>
          <w:szCs w:val="24"/>
          <w:lang w:eastAsia="fr-FR"/>
        </w:rPr>
        <w:t>eval</w:t>
      </w:r>
      <w:proofErr w:type="spellEnd"/>
      <w:r w:rsidRPr="002C17C2">
        <w:rPr>
          <w:rFonts w:ascii="Times New Roman" w:eastAsia="Times New Roman" w:hAnsi="Times New Roman"/>
          <w:sz w:val="24"/>
          <w:szCs w:val="24"/>
          <w:lang w:eastAsia="fr-FR"/>
        </w:rPr>
        <w:t xml:space="preserve"> sur. C’est dangereux. C’est bancal. Ca marche que pour le domaine en cours. </w:t>
      </w:r>
      <w:proofErr w:type="gramStart"/>
      <w:r w:rsidRPr="002C17C2">
        <w:rPr>
          <w:rFonts w:ascii="Times New Roman" w:eastAsia="Times New Roman" w:hAnsi="Times New Roman"/>
          <w:sz w:val="24"/>
          <w:szCs w:val="24"/>
          <w:lang w:eastAsia="fr-FR"/>
        </w:rPr>
        <w:t>C’est</w:t>
      </w:r>
      <w:proofErr w:type="gramEnd"/>
      <w:r w:rsidRPr="002C17C2">
        <w:rPr>
          <w:rFonts w:ascii="Times New Roman" w:eastAsia="Times New Roman" w:hAnsi="Times New Roman"/>
          <w:sz w:val="24"/>
          <w:szCs w:val="24"/>
          <w:lang w:eastAsia="fr-FR"/>
        </w:rPr>
        <w:t xml:space="preserve"> pas une bonne idée. Je ne vous le montre donc pas.</w:t>
      </w:r>
    </w:p>
    <w:p w:rsidR="002C17C2" w:rsidRPr="002C17C2" w:rsidRDefault="002C17C2" w:rsidP="002C17C2">
      <w:pPr>
        <w:spacing w:after="0" w:line="240" w:lineRule="auto"/>
        <w:outlineLvl w:val="1"/>
        <w:rPr>
          <w:rFonts w:ascii="Times New Roman" w:eastAsia="Times New Roman" w:hAnsi="Times New Roman"/>
          <w:b/>
          <w:bCs/>
          <w:sz w:val="24"/>
          <w:szCs w:val="24"/>
          <w:lang w:eastAsia="fr-FR"/>
        </w:rPr>
      </w:pPr>
    </w:p>
    <w:p w:rsidR="002C17C2" w:rsidRPr="002C17C2" w:rsidRDefault="002C17C2" w:rsidP="002C17C2">
      <w:pPr>
        <w:spacing w:after="0" w:line="240" w:lineRule="auto"/>
        <w:outlineLvl w:val="1"/>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Solution 2, la maline</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On va créer une balise &lt;script&gt;&lt;/script&gt; et la faire pointer sur le fichier à télécharger. Ainsi on utilise le mécanisme naturel pour le navigateur d’</w:t>
      </w:r>
      <w:proofErr w:type="spellStart"/>
      <w:r w:rsidRPr="002C17C2">
        <w:rPr>
          <w:rFonts w:ascii="Times New Roman" w:eastAsia="Times New Roman" w:hAnsi="Times New Roman"/>
          <w:sz w:val="24"/>
          <w:szCs w:val="24"/>
          <w:lang w:eastAsia="fr-FR"/>
        </w:rPr>
        <w:t>include</w:t>
      </w:r>
      <w:proofErr w:type="spellEnd"/>
      <w:r w:rsidRPr="002C17C2">
        <w:rPr>
          <w:rFonts w:ascii="Times New Roman" w:eastAsia="Times New Roman" w:hAnsi="Times New Roman"/>
          <w:sz w:val="24"/>
          <w:szCs w:val="24"/>
          <w:lang w:eastAsia="fr-FR"/>
        </w:rPr>
        <w:t xml:space="preserve"> du code.</w:t>
      </w:r>
    </w:p>
    <w:tbl>
      <w:tblPr>
        <w:tblW w:w="0" w:type="auto"/>
        <w:tblCellSpacing w:w="15" w:type="dxa"/>
        <w:tblCellMar>
          <w:top w:w="15" w:type="dxa"/>
          <w:left w:w="15" w:type="dxa"/>
          <w:bottom w:w="15" w:type="dxa"/>
          <w:right w:w="15" w:type="dxa"/>
        </w:tblCellMar>
        <w:tblLook w:val="04A0"/>
      </w:tblPr>
      <w:tblGrid>
        <w:gridCol w:w="7841"/>
      </w:tblGrid>
      <w:tr w:rsidR="002C17C2" w:rsidRPr="002C17C2" w:rsidTr="002C17C2">
        <w:trPr>
          <w:tblCellSpacing w:w="15" w:type="dxa"/>
        </w:trPr>
        <w:tc>
          <w:tcPr>
            <w:tcW w:w="0" w:type="auto"/>
            <w:vAlign w:val="center"/>
            <w:hideMark/>
          </w:tcPr>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proofErr w:type="spellStart"/>
            <w:r w:rsidRPr="002C17C2">
              <w:rPr>
                <w:rFonts w:ascii="Times New Roman" w:eastAsia="Times New Roman" w:hAnsi="Times New Roman"/>
                <w:sz w:val="24"/>
                <w:szCs w:val="24"/>
                <w:lang w:val="en-US" w:eastAsia="fr-FR"/>
              </w:rPr>
              <w:t>var</w:t>
            </w:r>
            <w:proofErr w:type="spellEnd"/>
            <w:r w:rsidRPr="002C17C2">
              <w:rPr>
                <w:rFonts w:ascii="Times New Roman" w:eastAsia="Times New Roman" w:hAnsi="Times New Roman"/>
                <w:sz w:val="24"/>
                <w:szCs w:val="24"/>
                <w:lang w:val="en-US" w:eastAsia="fr-FR"/>
              </w:rPr>
              <w:t xml:space="preserve"> include = function(</w:t>
            </w:r>
            <w:proofErr w:type="spellStart"/>
            <w:r w:rsidRPr="002C17C2">
              <w:rPr>
                <w:rFonts w:ascii="Times New Roman" w:eastAsia="Times New Roman" w:hAnsi="Times New Roman"/>
                <w:sz w:val="24"/>
                <w:szCs w:val="24"/>
                <w:lang w:val="en-US" w:eastAsia="fr-FR"/>
              </w:rPr>
              <w:t>url</w:t>
            </w:r>
            <w:proofErr w:type="spellEnd"/>
            <w:r w:rsidRPr="002C17C2">
              <w:rPr>
                <w:rFonts w:ascii="Times New Roman" w:eastAsia="Times New Roman" w:hAnsi="Times New Roman"/>
                <w:sz w:val="24"/>
                <w:szCs w:val="24"/>
                <w:lang w:val="en-US" w:eastAsia="fr-FR"/>
              </w:rPr>
              <w:t>, callback){</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sz w:val="24"/>
                <w:szCs w:val="24"/>
                <w:lang w:eastAsia="fr-FR"/>
              </w:rPr>
              <w:t>/* on crée une balise</w:t>
            </w:r>
            <w:r w:rsidRPr="002C17C2">
              <w:rPr>
                <w:rFonts w:ascii="Times New Roman" w:eastAsia="Times New Roman" w:hAnsi="Times New Roman"/>
                <w:color w:val="339933"/>
                <w:sz w:val="24"/>
                <w:szCs w:val="24"/>
                <w:lang w:eastAsia="fr-FR"/>
              </w:rPr>
              <w:t>&lt;</w:t>
            </w:r>
            <w:r w:rsidRPr="002C17C2">
              <w:rPr>
                <w:rFonts w:ascii="Times New Roman" w:eastAsia="Times New Roman" w:hAnsi="Times New Roman"/>
                <w:sz w:val="24"/>
                <w:szCs w:val="24"/>
                <w:lang w:eastAsia="fr-FR"/>
              </w:rPr>
              <w:t>script type</w:t>
            </w:r>
            <w:r w:rsidRPr="002C17C2">
              <w:rPr>
                <w:rFonts w:ascii="Times New Roman" w:eastAsia="Times New Roman" w:hAnsi="Times New Roman"/>
                <w:color w:val="339933"/>
                <w:sz w:val="24"/>
                <w:szCs w:val="24"/>
                <w:lang w:eastAsia="fr-FR"/>
              </w:rPr>
              <w:t>=</w:t>
            </w:r>
            <w:r w:rsidRPr="002C17C2">
              <w:rPr>
                <w:rFonts w:ascii="Times New Roman" w:eastAsia="Times New Roman" w:hAnsi="Times New Roman"/>
                <w:color w:val="3366CC"/>
                <w:sz w:val="24"/>
                <w:szCs w:val="24"/>
                <w:lang w:eastAsia="fr-FR"/>
              </w:rPr>
              <w:t>"</w:t>
            </w:r>
            <w:proofErr w:type="spellStart"/>
            <w:r w:rsidRPr="002C17C2">
              <w:rPr>
                <w:rFonts w:ascii="Times New Roman" w:eastAsia="Times New Roman" w:hAnsi="Times New Roman"/>
                <w:color w:val="3366CC"/>
                <w:sz w:val="24"/>
                <w:szCs w:val="24"/>
                <w:lang w:eastAsia="fr-FR"/>
              </w:rPr>
              <w:t>text</w:t>
            </w:r>
            <w:proofErr w:type="spellEnd"/>
            <w:r w:rsidRPr="002C17C2">
              <w:rPr>
                <w:rFonts w:ascii="Times New Roman" w:eastAsia="Times New Roman" w:hAnsi="Times New Roman"/>
                <w:color w:val="3366CC"/>
                <w:sz w:val="24"/>
                <w:szCs w:val="24"/>
                <w:lang w:eastAsia="fr-FR"/>
              </w:rPr>
              <w:t>/</w:t>
            </w:r>
            <w:proofErr w:type="spellStart"/>
            <w:r w:rsidRPr="002C17C2">
              <w:rPr>
                <w:rFonts w:ascii="Times New Roman" w:eastAsia="Times New Roman" w:hAnsi="Times New Roman"/>
                <w:color w:val="3366CC"/>
                <w:sz w:val="24"/>
                <w:szCs w:val="24"/>
                <w:lang w:eastAsia="fr-FR"/>
              </w:rPr>
              <w:t>javascript</w:t>
            </w:r>
            <w:proofErr w:type="spellEnd"/>
            <w:r w:rsidRPr="002C17C2">
              <w:rPr>
                <w:rFonts w:ascii="Times New Roman" w:eastAsia="Times New Roman" w:hAnsi="Times New Roman"/>
                <w:color w:val="3366CC"/>
                <w:sz w:val="24"/>
                <w:szCs w:val="24"/>
                <w:lang w:eastAsia="fr-FR"/>
              </w:rPr>
              <w:t>"</w:t>
            </w:r>
            <w:r w:rsidRPr="002C17C2">
              <w:rPr>
                <w:rFonts w:ascii="Times New Roman" w:eastAsia="Times New Roman" w:hAnsi="Times New Roman"/>
                <w:color w:val="339933"/>
                <w:sz w:val="24"/>
                <w:szCs w:val="24"/>
                <w:lang w:eastAsia="fr-FR"/>
              </w:rPr>
              <w:t>&gt;&lt;/</w:t>
            </w:r>
            <w:r w:rsidRPr="002C17C2">
              <w:rPr>
                <w:rFonts w:ascii="Times New Roman" w:eastAsia="Times New Roman" w:hAnsi="Times New Roman"/>
                <w:sz w:val="24"/>
                <w:szCs w:val="24"/>
                <w:lang w:eastAsia="fr-FR"/>
              </w:rPr>
              <w:t>script</w:t>
            </w:r>
            <w:r w:rsidRPr="002C17C2">
              <w:rPr>
                <w:rFonts w:ascii="Times New Roman" w:eastAsia="Times New Roman" w:hAnsi="Times New Roman"/>
                <w:color w:val="339933"/>
                <w:sz w:val="24"/>
                <w:szCs w:val="24"/>
                <w:lang w:eastAsia="fr-FR"/>
              </w:rPr>
              <w:t>&gt;</w:t>
            </w:r>
            <w:r w:rsidRPr="002C17C2">
              <w:rPr>
                <w:rFonts w:ascii="Times New Roman" w:eastAsia="Times New Roman" w:hAnsi="Times New Roman"/>
                <w:sz w:val="24"/>
                <w:szCs w:val="24"/>
                <w:lang w:eastAsia="fr-FR"/>
              </w:rPr>
              <w:t xml:space="preserve">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    var script = </w:t>
            </w:r>
            <w:proofErr w:type="spellStart"/>
            <w:proofErr w:type="gramStart"/>
            <w:r w:rsidRPr="002C17C2">
              <w:rPr>
                <w:rFonts w:ascii="Times New Roman" w:eastAsia="Times New Roman" w:hAnsi="Times New Roman"/>
                <w:sz w:val="24"/>
                <w:szCs w:val="24"/>
                <w:lang w:eastAsia="fr-FR"/>
              </w:rPr>
              <w:t>document.createElement</w:t>
            </w:r>
            <w:proofErr w:type="spellEnd"/>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t>'script');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script.type</w:t>
            </w:r>
            <w:proofErr w:type="spellEnd"/>
            <w:r w:rsidRPr="002C17C2">
              <w:rPr>
                <w:rFonts w:ascii="Times New Roman" w:eastAsia="Times New Roman" w:hAnsi="Times New Roman"/>
                <w:sz w:val="24"/>
                <w:szCs w:val="24"/>
                <w:lang w:eastAsia="fr-FR"/>
              </w:rPr>
              <w:t xml:space="preserve"> = '</w:t>
            </w:r>
            <w:proofErr w:type="spellStart"/>
            <w:r w:rsidRPr="002C17C2">
              <w:rPr>
                <w:rFonts w:ascii="Times New Roman" w:eastAsia="Times New Roman" w:hAnsi="Times New Roman"/>
                <w:sz w:val="24"/>
                <w:szCs w:val="24"/>
                <w:lang w:eastAsia="fr-FR"/>
              </w:rPr>
              <w:t>text</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javascript</w:t>
            </w:r>
            <w:proofErr w:type="spellEnd"/>
            <w:r w:rsidRPr="002C17C2">
              <w:rPr>
                <w:rFonts w:ascii="Times New Roman" w:eastAsia="Times New Roman" w:hAnsi="Times New Roman"/>
                <w:sz w:val="24"/>
                <w:szCs w:val="24"/>
                <w:lang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    /* On fait pointer la balise sur le script qu'on veut charger</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       avec en prime un </w:t>
            </w:r>
            <w:proofErr w:type="spellStart"/>
            <w:r w:rsidRPr="002C17C2">
              <w:rPr>
                <w:rFonts w:ascii="Times New Roman" w:eastAsia="Times New Roman" w:hAnsi="Times New Roman"/>
                <w:sz w:val="24"/>
                <w:szCs w:val="24"/>
                <w:lang w:eastAsia="fr-FR"/>
              </w:rPr>
              <w:t>timestamp</w:t>
            </w:r>
            <w:proofErr w:type="spellEnd"/>
            <w:r w:rsidRPr="002C17C2">
              <w:rPr>
                <w:rFonts w:ascii="Times New Roman" w:eastAsia="Times New Roman" w:hAnsi="Times New Roman"/>
                <w:sz w:val="24"/>
                <w:szCs w:val="24"/>
                <w:lang w:eastAsia="fr-FR"/>
              </w:rPr>
              <w:t xml:space="preserve"> pour éviter les problèmes de cache</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eastAsia="fr-FR"/>
              </w:rPr>
              <w:t xml:space="preserve">    </w:t>
            </w:r>
            <w:r w:rsidRPr="002C17C2">
              <w:rPr>
                <w:rFonts w:ascii="Times New Roman" w:eastAsia="Times New Roman" w:hAnsi="Times New Roman"/>
                <w:sz w:val="24"/>
                <w:szCs w:val="24"/>
                <w:lang w:val="en-US"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    script.src = </w:t>
            </w:r>
            <w:proofErr w:type="spellStart"/>
            <w:r w:rsidRPr="002C17C2">
              <w:rPr>
                <w:rFonts w:ascii="Times New Roman" w:eastAsia="Times New Roman" w:hAnsi="Times New Roman"/>
                <w:sz w:val="24"/>
                <w:szCs w:val="24"/>
                <w:lang w:val="en-US" w:eastAsia="fr-FR"/>
              </w:rPr>
              <w:t>url</w:t>
            </w:r>
            <w:proofErr w:type="spellEnd"/>
            <w:r w:rsidRPr="002C17C2">
              <w:rPr>
                <w:rFonts w:ascii="Times New Roman" w:eastAsia="Times New Roman" w:hAnsi="Times New Roman"/>
                <w:sz w:val="24"/>
                <w:szCs w:val="24"/>
                <w:lang w:val="en-US" w:eastAsia="fr-FR"/>
              </w:rPr>
              <w:t xml:space="preserve"> + '?' + (new Date().</w:t>
            </w:r>
            <w:proofErr w:type="spellStart"/>
            <w:r w:rsidRPr="002C17C2">
              <w:rPr>
                <w:rFonts w:ascii="Times New Roman" w:eastAsia="Times New Roman" w:hAnsi="Times New Roman"/>
                <w:sz w:val="24"/>
                <w:szCs w:val="24"/>
                <w:lang w:val="en-US" w:eastAsia="fr-FR"/>
              </w:rPr>
              <w:t>getTime</w:t>
            </w:r>
            <w:proofErr w:type="spellEnd"/>
            <w:r w:rsidRPr="002C17C2">
              <w:rPr>
                <w:rFonts w:ascii="Times New Roman" w:eastAsia="Times New Roman" w:hAnsi="Times New Roman"/>
                <w:sz w:val="24"/>
                <w:szCs w:val="24"/>
                <w:lang w:val="en-US"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sz w:val="24"/>
                <w:szCs w:val="24"/>
                <w:lang w:eastAsia="fr-FR"/>
              </w:rPr>
              <w:t>/* On dit d'exécuter cette fonction une fois que le script est chargé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eastAsia="fr-FR"/>
              </w:rPr>
              <w:t xml:space="preserve">    </w:t>
            </w:r>
            <w:r w:rsidRPr="002C17C2">
              <w:rPr>
                <w:rFonts w:ascii="Times New Roman" w:eastAsia="Times New Roman" w:hAnsi="Times New Roman"/>
                <w:sz w:val="24"/>
                <w:szCs w:val="24"/>
                <w:lang w:val="en-US" w:eastAsia="fr-FR"/>
              </w:rPr>
              <w:t>if (callback)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        </w:t>
            </w:r>
            <w:proofErr w:type="spellStart"/>
            <w:r w:rsidRPr="002C17C2">
              <w:rPr>
                <w:rFonts w:ascii="Times New Roman" w:eastAsia="Times New Roman" w:hAnsi="Times New Roman"/>
                <w:sz w:val="24"/>
                <w:szCs w:val="24"/>
                <w:lang w:val="en-US" w:eastAsia="fr-FR"/>
              </w:rPr>
              <w:t>script.onreadystatechange</w:t>
            </w:r>
            <w:proofErr w:type="spellEnd"/>
            <w:r w:rsidRPr="002C17C2">
              <w:rPr>
                <w:rFonts w:ascii="Times New Roman" w:eastAsia="Times New Roman" w:hAnsi="Times New Roman"/>
                <w:sz w:val="24"/>
                <w:szCs w:val="24"/>
                <w:lang w:val="en-US" w:eastAsia="fr-FR"/>
              </w:rPr>
              <w:t xml:space="preserve"> = callback;</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val="en-US" w:eastAsia="fr-FR"/>
              </w:rPr>
              <w:t xml:space="preserve">        </w:t>
            </w:r>
            <w:proofErr w:type="spellStart"/>
            <w:r w:rsidRPr="002C17C2">
              <w:rPr>
                <w:rFonts w:ascii="Times New Roman" w:eastAsia="Times New Roman" w:hAnsi="Times New Roman"/>
                <w:sz w:val="24"/>
                <w:szCs w:val="24"/>
                <w:lang w:eastAsia="fr-FR"/>
              </w:rPr>
              <w:t>script.onload</w:t>
            </w:r>
            <w:proofErr w:type="spellEnd"/>
            <w:r w:rsidRPr="002C17C2">
              <w:rPr>
                <w:rFonts w:ascii="Times New Roman" w:eastAsia="Times New Roman" w:hAnsi="Times New Roman"/>
                <w:sz w:val="24"/>
                <w:szCs w:val="24"/>
                <w:lang w:eastAsia="fr-FR"/>
              </w:rPr>
              <w:t xml:space="preserve"> = </w:t>
            </w:r>
            <w:proofErr w:type="spellStart"/>
            <w:r w:rsidRPr="002C17C2">
              <w:rPr>
                <w:rFonts w:ascii="Times New Roman" w:eastAsia="Times New Roman" w:hAnsi="Times New Roman"/>
                <w:sz w:val="24"/>
                <w:szCs w:val="24"/>
                <w:lang w:eastAsia="fr-FR"/>
              </w:rPr>
              <w:t>script.onreadystatechange</w:t>
            </w:r>
            <w:proofErr w:type="spellEnd"/>
            <w:r w:rsidRPr="002C17C2">
              <w:rPr>
                <w:rFonts w:ascii="Times New Roman" w:eastAsia="Times New Roman" w:hAnsi="Times New Roman"/>
                <w:sz w:val="24"/>
                <w:szCs w:val="24"/>
                <w:lang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    /* On rajoute la balise script dans le </w:t>
            </w:r>
            <w:proofErr w:type="spellStart"/>
            <w:r w:rsidRPr="002C17C2">
              <w:rPr>
                <w:rFonts w:ascii="Times New Roman" w:eastAsia="Times New Roman" w:hAnsi="Times New Roman"/>
                <w:sz w:val="24"/>
                <w:szCs w:val="24"/>
                <w:lang w:eastAsia="fr-FR"/>
              </w:rPr>
              <w:t>head</w:t>
            </w:r>
            <w:proofErr w:type="spellEnd"/>
            <w:r w:rsidRPr="002C17C2">
              <w:rPr>
                <w:rFonts w:ascii="Times New Roman" w:eastAsia="Times New Roman" w:hAnsi="Times New Roman"/>
                <w:sz w:val="24"/>
                <w:szCs w:val="24"/>
                <w:lang w:eastAsia="fr-FR"/>
              </w:rPr>
              <w:t>, ce qui démarre le téléchargement */</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val="en-US" w:eastAsia="fr-FR"/>
              </w:rPr>
              <w:t>document.getElementsByTagName</w:t>
            </w:r>
            <w:proofErr w:type="spellEnd"/>
            <w:r w:rsidRPr="002C17C2">
              <w:rPr>
                <w:rFonts w:ascii="Times New Roman" w:eastAsia="Times New Roman" w:hAnsi="Times New Roman"/>
                <w:sz w:val="24"/>
                <w:szCs w:val="24"/>
                <w:lang w:val="en-US" w:eastAsia="fr-FR"/>
              </w:rPr>
              <w:t>('head')[0].</w:t>
            </w:r>
            <w:proofErr w:type="spellStart"/>
            <w:r w:rsidRPr="002C17C2">
              <w:rPr>
                <w:rFonts w:ascii="Times New Roman" w:eastAsia="Times New Roman" w:hAnsi="Times New Roman"/>
                <w:sz w:val="24"/>
                <w:szCs w:val="24"/>
                <w:lang w:val="en-US" w:eastAsia="fr-FR"/>
              </w:rPr>
              <w:t>appendChild</w:t>
            </w:r>
            <w:proofErr w:type="spellEnd"/>
            <w:r w:rsidRPr="002C17C2">
              <w:rPr>
                <w:rFonts w:ascii="Times New Roman" w:eastAsia="Times New Roman" w:hAnsi="Times New Roman"/>
                <w:sz w:val="24"/>
                <w:szCs w:val="24"/>
                <w:lang w:val="en-US" w:eastAsia="fr-FR"/>
              </w:rPr>
              <w:t>(script);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w:t>
            </w:r>
          </w:p>
        </w:tc>
      </w:tr>
    </w:tbl>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Ca s’utilise comme ça:</w:t>
      </w:r>
    </w:p>
    <w:tbl>
      <w:tblPr>
        <w:tblW w:w="0" w:type="auto"/>
        <w:tblCellSpacing w:w="15" w:type="dxa"/>
        <w:tblCellMar>
          <w:top w:w="15" w:type="dxa"/>
          <w:left w:w="15" w:type="dxa"/>
          <w:bottom w:w="15" w:type="dxa"/>
          <w:right w:w="15" w:type="dxa"/>
        </w:tblCellMar>
        <w:tblLook w:val="04A0"/>
      </w:tblPr>
      <w:tblGrid>
        <w:gridCol w:w="6124"/>
      </w:tblGrid>
      <w:tr w:rsidR="002C17C2" w:rsidRPr="002C17C2" w:rsidTr="002C17C2">
        <w:trPr>
          <w:tblCellSpacing w:w="15" w:type="dxa"/>
        </w:trPr>
        <w:tc>
          <w:tcPr>
            <w:tcW w:w="0" w:type="auto"/>
            <w:vAlign w:val="center"/>
            <w:hideMark/>
          </w:tcPr>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include</w:t>
            </w:r>
            <w:r w:rsidRPr="002C17C2">
              <w:rPr>
                <w:rFonts w:ascii="Times New Roman" w:eastAsia="Times New Roman" w:hAnsi="Times New Roman"/>
                <w:color w:val="009900"/>
                <w:sz w:val="24"/>
                <w:szCs w:val="24"/>
                <w:lang w:val="en-US" w:eastAsia="fr-FR"/>
              </w:rPr>
              <w:t>(</w:t>
            </w:r>
            <w:r w:rsidRPr="002C17C2">
              <w:rPr>
                <w:rFonts w:ascii="Times New Roman" w:eastAsia="Times New Roman" w:hAnsi="Times New Roman"/>
                <w:color w:val="3366CC"/>
                <w:sz w:val="24"/>
                <w:szCs w:val="24"/>
                <w:lang w:val="en-US" w:eastAsia="fr-FR"/>
              </w:rPr>
              <w:t>'http://adressedemonscript.com/fichier.js'</w:t>
            </w:r>
            <w:r w:rsidRPr="002C17C2">
              <w:rPr>
                <w:rFonts w:ascii="Times New Roman" w:eastAsia="Times New Roman" w:hAnsi="Times New Roman"/>
                <w:color w:val="339933"/>
                <w:sz w:val="24"/>
                <w:szCs w:val="24"/>
                <w:lang w:val="en-US" w:eastAsia="fr-FR"/>
              </w:rPr>
              <w:t>,</w:t>
            </w: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b/>
                <w:bCs/>
                <w:color w:val="000066"/>
                <w:sz w:val="24"/>
                <w:szCs w:val="24"/>
                <w:lang w:val="en-US" w:eastAsia="fr-FR"/>
              </w:rPr>
              <w:t>function</w:t>
            </w:r>
            <w:r w:rsidRPr="002C17C2">
              <w:rPr>
                <w:rFonts w:ascii="Times New Roman" w:eastAsia="Times New Roman" w:hAnsi="Times New Roman"/>
                <w:color w:val="009900"/>
                <w:sz w:val="24"/>
                <w:szCs w:val="24"/>
                <w:lang w:val="en-US" w:eastAsia="fr-FR"/>
              </w:rPr>
              <w:t>()</w:t>
            </w: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color w:val="009900"/>
                <w:sz w:val="24"/>
                <w:szCs w:val="24"/>
                <w:lang w:val="en-US"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sz w:val="24"/>
                <w:szCs w:val="24"/>
                <w:lang w:eastAsia="fr-FR"/>
              </w:rPr>
              <w:t>code à exécuter une fois que le script est chargé</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color w:val="009900"/>
                <w:sz w:val="24"/>
                <w:szCs w:val="24"/>
                <w:lang w:eastAsia="fr-FR"/>
              </w:rPr>
              <w:t>})</w:t>
            </w:r>
          </w:p>
        </w:tc>
      </w:tr>
    </w:tbl>
    <w:p w:rsidR="00117953" w:rsidRDefault="00117953" w:rsidP="002C17C2">
      <w:pPr>
        <w:spacing w:after="0" w:line="240" w:lineRule="auto"/>
        <w:rPr>
          <w:rFonts w:ascii="Times New Roman" w:eastAsia="Times New Roman" w:hAnsi="Times New Roman"/>
          <w:sz w:val="24"/>
          <w:szCs w:val="24"/>
          <w:lang w:eastAsia="fr-FR"/>
        </w:rPr>
      </w:pP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La partie </w:t>
      </w:r>
      <w:hyperlink r:id="rId5" w:history="1">
        <w:r w:rsidRPr="002C17C2">
          <w:rPr>
            <w:rFonts w:ascii="Times New Roman" w:eastAsia="Times New Roman" w:hAnsi="Times New Roman"/>
            <w:color w:val="0000FF"/>
            <w:sz w:val="24"/>
            <w:szCs w:val="24"/>
            <w:u w:val="single"/>
            <w:lang w:eastAsia="fr-FR"/>
          </w:rPr>
          <w:t>callback</w:t>
        </w:r>
      </w:hyperlink>
      <w:r w:rsidRPr="002C17C2">
        <w:rPr>
          <w:rFonts w:ascii="Times New Roman" w:eastAsia="Times New Roman" w:hAnsi="Times New Roman"/>
          <w:sz w:val="24"/>
          <w:szCs w:val="24"/>
          <w:lang w:eastAsia="fr-FR"/>
        </w:rPr>
        <w:t xml:space="preserve"> est très importante. En effet, si vous essayez d’exécuter du code </w:t>
      </w:r>
      <w:r w:rsidRPr="002C17C2">
        <w:rPr>
          <w:rFonts w:ascii="Times New Roman" w:eastAsia="Times New Roman" w:hAnsi="Times New Roman"/>
          <w:b/>
          <w:bCs/>
          <w:sz w:val="24"/>
          <w:szCs w:val="24"/>
          <w:lang w:eastAsia="fr-FR"/>
        </w:rPr>
        <w:t>après</w:t>
      </w:r>
      <w:r w:rsidRPr="002C17C2">
        <w:rPr>
          <w:rFonts w:ascii="Times New Roman" w:eastAsia="Times New Roman" w:hAnsi="Times New Roman"/>
          <w:sz w:val="24"/>
          <w:szCs w:val="24"/>
          <w:lang w:eastAsia="fr-FR"/>
        </w:rPr>
        <w:t xml:space="preserve"> </w:t>
      </w:r>
      <w:proofErr w:type="spellStart"/>
      <w:proofErr w:type="gramStart"/>
      <w:r w:rsidRPr="002C17C2">
        <w:rPr>
          <w:rFonts w:ascii="Times New Roman" w:eastAsia="Times New Roman" w:hAnsi="Times New Roman"/>
          <w:sz w:val="24"/>
          <w:szCs w:val="24"/>
          <w:lang w:eastAsia="fr-FR"/>
        </w:rPr>
        <w:t>include</w:t>
      </w:r>
      <w:proofErr w:type="spellEnd"/>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t xml:space="preserve">) qui dépend du code chargé </w:t>
      </w:r>
      <w:r w:rsidRPr="002C17C2">
        <w:rPr>
          <w:rFonts w:ascii="Times New Roman" w:eastAsia="Times New Roman" w:hAnsi="Times New Roman"/>
          <w:b/>
          <w:bCs/>
          <w:sz w:val="24"/>
          <w:szCs w:val="24"/>
          <w:lang w:eastAsia="fr-FR"/>
        </w:rPr>
        <w:t>par</w:t>
      </w:r>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include</w:t>
      </w:r>
      <w:proofErr w:type="spellEnd"/>
      <w:r w:rsidRPr="002C17C2">
        <w:rPr>
          <w:rFonts w:ascii="Times New Roman" w:eastAsia="Times New Roman" w:hAnsi="Times New Roman"/>
          <w:sz w:val="24"/>
          <w:szCs w:val="24"/>
          <w:lang w:eastAsia="fr-FR"/>
        </w:rPr>
        <w:t>(), ça va foirer : le code n’est pas encore téléchargé. En effet, les navigateurs téléchargent les balises scripts en arrière plan et en parallèle :</w:t>
      </w:r>
    </w:p>
    <w:tbl>
      <w:tblPr>
        <w:tblW w:w="0" w:type="auto"/>
        <w:tblCellSpacing w:w="15" w:type="dxa"/>
        <w:tblCellMar>
          <w:top w:w="15" w:type="dxa"/>
          <w:left w:w="15" w:type="dxa"/>
          <w:bottom w:w="15" w:type="dxa"/>
          <w:right w:w="15" w:type="dxa"/>
        </w:tblCellMar>
        <w:tblLook w:val="04A0"/>
      </w:tblPr>
      <w:tblGrid>
        <w:gridCol w:w="4962"/>
      </w:tblGrid>
      <w:tr w:rsidR="002C17C2" w:rsidRPr="002C17C2" w:rsidTr="002C17C2">
        <w:trPr>
          <w:tblCellSpacing w:w="15" w:type="dxa"/>
        </w:trPr>
        <w:tc>
          <w:tcPr>
            <w:tcW w:w="0" w:type="auto"/>
            <w:vAlign w:val="center"/>
            <w:hideMark/>
          </w:tcPr>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sz w:val="24"/>
                <w:szCs w:val="24"/>
                <w:lang w:eastAsia="fr-FR"/>
              </w:rPr>
              <w:t>include</w:t>
            </w:r>
            <w:proofErr w:type="spellEnd"/>
            <w:r w:rsidRPr="002C17C2">
              <w:rPr>
                <w:rFonts w:ascii="Times New Roman" w:eastAsia="Times New Roman" w:hAnsi="Times New Roman"/>
                <w:color w:val="009900"/>
                <w:sz w:val="24"/>
                <w:szCs w:val="24"/>
                <w:lang w:eastAsia="fr-FR"/>
              </w:rPr>
              <w:t>(</w:t>
            </w:r>
            <w:proofErr w:type="gramEnd"/>
            <w:r w:rsidRPr="002C17C2">
              <w:rPr>
                <w:rFonts w:ascii="Times New Roman" w:eastAsia="Times New Roman" w:hAnsi="Times New Roman"/>
                <w:color w:val="3366CC"/>
                <w:sz w:val="24"/>
                <w:szCs w:val="24"/>
                <w:lang w:eastAsia="fr-FR"/>
              </w:rPr>
              <w:t>'http://adressedemonscript.com/fichier.js'</w:t>
            </w:r>
            <w:r w:rsidRPr="002C17C2">
              <w:rPr>
                <w:rFonts w:ascii="Times New Roman" w:eastAsia="Times New Roman" w:hAnsi="Times New Roman"/>
                <w:color w:val="009900"/>
                <w:sz w:val="24"/>
                <w:szCs w:val="24"/>
                <w:lang w:eastAsia="fr-FR"/>
              </w:rPr>
              <w:t>)</w:t>
            </w:r>
            <w:r w:rsidRPr="002C17C2">
              <w:rPr>
                <w:rFonts w:ascii="Times New Roman" w:eastAsia="Times New Roman" w:hAnsi="Times New Roman"/>
                <w:color w:val="339933"/>
                <w:sz w:val="24"/>
                <w:szCs w:val="24"/>
                <w:lang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code à </w:t>
            </w:r>
            <w:proofErr w:type="spellStart"/>
            <w:r w:rsidRPr="002C17C2">
              <w:rPr>
                <w:rFonts w:ascii="Times New Roman" w:eastAsia="Times New Roman" w:hAnsi="Times New Roman"/>
                <w:sz w:val="24"/>
                <w:szCs w:val="24"/>
                <w:lang w:eastAsia="fr-FR"/>
              </w:rPr>
              <w:t>exécyter</w:t>
            </w:r>
            <w:proofErr w:type="spellEnd"/>
            <w:r w:rsidRPr="002C17C2">
              <w:rPr>
                <w:rFonts w:ascii="Times New Roman" w:eastAsia="Times New Roman" w:hAnsi="Times New Roman"/>
                <w:sz w:val="24"/>
                <w:szCs w:val="24"/>
                <w:lang w:eastAsia="fr-FR"/>
              </w:rPr>
              <w:t xml:space="preserve"> une fois que le script est chargé</w:t>
            </w:r>
          </w:p>
        </w:tc>
      </w:tr>
    </w:tbl>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Il faut donc mettre ce code dans un callback, pour garantir qu’il soit lancé quand le script a terminé de chargé.</w:t>
      </w:r>
    </w:p>
    <w:p w:rsidR="002C17C2" w:rsidRPr="002C17C2" w:rsidRDefault="002C17C2" w:rsidP="002C17C2">
      <w:pPr>
        <w:spacing w:after="0" w:line="240" w:lineRule="auto"/>
        <w:outlineLvl w:val="1"/>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lastRenderedPageBreak/>
        <w:t>Solution 3, la coquine</w:t>
      </w:r>
    </w:p>
    <w:p w:rsidR="002C17C2" w:rsidRPr="002C17C2" w:rsidRDefault="002C17C2" w:rsidP="002C17C2">
      <w:pPr>
        <w:spacing w:after="0" w:line="240" w:lineRule="auto"/>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sz w:val="24"/>
          <w:szCs w:val="24"/>
          <w:lang w:eastAsia="fr-FR"/>
        </w:rPr>
        <w:t>jQuery</w:t>
      </w:r>
      <w:proofErr w:type="spellEnd"/>
      <w:proofErr w:type="gramEnd"/>
      <w:r w:rsidRPr="002C17C2">
        <w:rPr>
          <w:rFonts w:ascii="Times New Roman" w:eastAsia="Times New Roman" w:hAnsi="Times New Roman"/>
          <w:sz w:val="24"/>
          <w:szCs w:val="24"/>
          <w:lang w:eastAsia="fr-FR"/>
        </w:rPr>
        <w:t>, encore et toujours, possède un raccourcis pour faire tout ça pour vous:</w:t>
      </w:r>
    </w:p>
    <w:tbl>
      <w:tblPr>
        <w:tblW w:w="0" w:type="auto"/>
        <w:tblCellSpacing w:w="15" w:type="dxa"/>
        <w:tblCellMar>
          <w:top w:w="15" w:type="dxa"/>
          <w:left w:w="15" w:type="dxa"/>
          <w:bottom w:w="15" w:type="dxa"/>
          <w:right w:w="15" w:type="dxa"/>
        </w:tblCellMar>
        <w:tblLook w:val="04A0"/>
      </w:tblPr>
      <w:tblGrid>
        <w:gridCol w:w="5538"/>
      </w:tblGrid>
      <w:tr w:rsidR="002C17C2" w:rsidRPr="002C17C2" w:rsidTr="002C17C2">
        <w:trPr>
          <w:tblCellSpacing w:w="15" w:type="dxa"/>
        </w:trPr>
        <w:tc>
          <w:tcPr>
            <w:tcW w:w="0" w:type="auto"/>
            <w:vAlign w:val="center"/>
            <w:hideMark/>
          </w:tcPr>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w:t>
            </w:r>
            <w:r w:rsidRPr="002C17C2">
              <w:rPr>
                <w:rFonts w:ascii="Times New Roman" w:eastAsia="Times New Roman" w:hAnsi="Times New Roman"/>
                <w:color w:val="009900"/>
                <w:sz w:val="24"/>
                <w:szCs w:val="24"/>
                <w:lang w:val="en-US" w:eastAsia="fr-FR"/>
              </w:rPr>
              <w:t>(</w:t>
            </w:r>
            <w:r w:rsidRPr="002C17C2">
              <w:rPr>
                <w:rFonts w:ascii="Times New Roman" w:eastAsia="Times New Roman" w:hAnsi="Times New Roman"/>
                <w:color w:val="3366CC"/>
                <w:sz w:val="24"/>
                <w:szCs w:val="24"/>
                <w:lang w:val="en-US" w:eastAsia="fr-FR"/>
              </w:rPr>
              <w:t>'http://adressedemonscript.com/fichier.js'</w:t>
            </w:r>
            <w:r w:rsidRPr="002C17C2">
              <w:rPr>
                <w:rFonts w:ascii="Times New Roman" w:eastAsia="Times New Roman" w:hAnsi="Times New Roman"/>
                <w:color w:val="339933"/>
                <w:sz w:val="24"/>
                <w:szCs w:val="24"/>
                <w:lang w:val="en-US" w:eastAsia="fr-FR"/>
              </w:rPr>
              <w:t>,</w:t>
            </w: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b/>
                <w:bCs/>
                <w:color w:val="000066"/>
                <w:sz w:val="24"/>
                <w:szCs w:val="24"/>
                <w:lang w:val="en-US" w:eastAsia="fr-FR"/>
              </w:rPr>
              <w:t>function</w:t>
            </w:r>
            <w:r w:rsidRPr="002C17C2">
              <w:rPr>
                <w:rFonts w:ascii="Times New Roman" w:eastAsia="Times New Roman" w:hAnsi="Times New Roman"/>
                <w:color w:val="009900"/>
                <w:sz w:val="24"/>
                <w:szCs w:val="24"/>
                <w:lang w:val="en-US" w:eastAsia="fr-FR"/>
              </w:rPr>
              <w:t>()</w:t>
            </w: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color w:val="009900"/>
                <w:sz w:val="24"/>
                <w:szCs w:val="24"/>
                <w:lang w:val="en-US" w:eastAsia="fr-FR"/>
              </w:rPr>
              <w:t>{</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sz w:val="24"/>
                <w:szCs w:val="24"/>
                <w:lang w:eastAsia="fr-FR"/>
              </w:rPr>
              <w:t>code à exécuter une fois que le script est chargé</w:t>
            </w:r>
          </w:p>
          <w:p w:rsidR="002C17C2" w:rsidRPr="002C17C2" w:rsidRDefault="002C17C2" w:rsidP="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color w:val="009900"/>
                <w:sz w:val="24"/>
                <w:szCs w:val="24"/>
                <w:lang w:eastAsia="fr-FR"/>
              </w:rPr>
              <w:t>})</w:t>
            </w:r>
          </w:p>
        </w:tc>
      </w:tr>
    </w:tbl>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pict>
          <v:rect id="_x0000_i1026" style="width:0;height:1.5pt" o:hralign="center" o:hrstd="t" o:hr="t" fillcolor="#a0a0a0" stroked="f"/>
        </w:pict>
      </w:r>
    </w:p>
    <w:p w:rsidR="002C17C2" w:rsidRPr="002C17C2" w:rsidRDefault="002C17C2" w:rsidP="002C17C2">
      <w:pPr>
        <w:spacing w:after="0" w:line="240" w:lineRule="auto"/>
        <w:outlineLvl w:val="1"/>
        <w:rPr>
          <w:rFonts w:ascii="Times New Roman" w:eastAsia="Times New Roman" w:hAnsi="Times New Roman"/>
          <w:b/>
          <w:bCs/>
          <w:sz w:val="24"/>
          <w:szCs w:val="24"/>
          <w:lang w:val="en-US" w:eastAsia="fr-FR"/>
        </w:rPr>
      </w:pPr>
      <w:r w:rsidRPr="002C17C2">
        <w:rPr>
          <w:rFonts w:ascii="Times New Roman" w:eastAsia="Times New Roman" w:hAnsi="Times New Roman"/>
          <w:b/>
          <w:bCs/>
          <w:sz w:val="24"/>
          <w:szCs w:val="24"/>
          <w:lang w:val="en-US" w:eastAsia="fr-FR"/>
        </w:rPr>
        <w:t xml:space="preserve">24 thoughts on “Include / require / import en </w:t>
      </w:r>
      <w:proofErr w:type="spellStart"/>
      <w:r w:rsidRPr="002C17C2">
        <w:rPr>
          <w:rFonts w:ascii="Times New Roman" w:eastAsia="Times New Roman" w:hAnsi="Times New Roman"/>
          <w:b/>
          <w:bCs/>
          <w:sz w:val="24"/>
          <w:szCs w:val="24"/>
          <w:lang w:val="en-US" w:eastAsia="fr-FR"/>
        </w:rPr>
        <w:t>javascript</w:t>
      </w:r>
      <w:proofErr w:type="spellEnd"/>
      <w:r w:rsidRPr="002C17C2">
        <w:rPr>
          <w:rFonts w:ascii="Times New Roman" w:eastAsia="Times New Roman" w:hAnsi="Times New Roman"/>
          <w:b/>
          <w:bCs/>
          <w:sz w:val="24"/>
          <w:szCs w:val="24"/>
          <w:lang w:val="en-US" w:eastAsia="fr-FR"/>
        </w:rPr>
        <w: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3" name="grav-38f9ae94452181731741be937573e8ff-0" descr="http://1.gravatar.com/avatar/38f9ae94452181731741be937573e8ff?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8f9ae94452181731741be937573e8ff-0" descr="http://1.gravatar.com/avatar/38f9ae94452181731741be937573e8ff?s=80&amp;d=retro&amp;r=X"/>
                    <pic:cNvPicPr>
                      <a:picLocks noChangeAspect="1" noChangeArrowheads="1"/>
                    </pic:cNvPicPr>
                  </pic:nvPicPr>
                  <pic:blipFill>
                    <a:blip r:embed="rId6"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hyperlink r:id="rId7" w:history="1">
        <w:r w:rsidRPr="002C17C2">
          <w:rPr>
            <w:rFonts w:ascii="Times New Roman" w:eastAsia="Times New Roman" w:hAnsi="Times New Roman"/>
            <w:i/>
            <w:iCs/>
            <w:color w:val="0000FF"/>
            <w:sz w:val="24"/>
            <w:szCs w:val="24"/>
            <w:u w:val="single"/>
            <w:lang w:eastAsia="fr-FR"/>
          </w:rPr>
          <w:t>Mousse</w:t>
        </w:r>
      </w:hyperlink>
      <w:r w:rsidRPr="002C17C2">
        <w:rPr>
          <w:rFonts w:ascii="Times New Roman" w:eastAsia="Times New Roman" w:hAnsi="Times New Roman"/>
          <w:i/>
          <w:iCs/>
          <w:sz w:val="24"/>
          <w:szCs w:val="24"/>
          <w:lang w:eastAsia="fr-FR"/>
        </w:rPr>
        <w:t xml:space="preserve"> </w:t>
      </w:r>
      <w:hyperlink r:id="rId8" w:anchor="comment-4800"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10:39</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Le mieux reste tout de même de passer par de vrais outils comme </w:t>
      </w:r>
      <w:hyperlink r:id="rId9" w:history="1">
        <w:proofErr w:type="spellStart"/>
        <w:r w:rsidRPr="002C17C2">
          <w:rPr>
            <w:rFonts w:ascii="Times New Roman" w:eastAsia="Times New Roman" w:hAnsi="Times New Roman"/>
            <w:color w:val="0000FF"/>
            <w:sz w:val="24"/>
            <w:szCs w:val="24"/>
            <w:u w:val="single"/>
            <w:lang w:eastAsia="fr-FR"/>
          </w:rPr>
          <w:t>RequireJS</w:t>
        </w:r>
        <w:proofErr w:type="spellEnd"/>
      </w:hyperlink>
      <w:r w:rsidRPr="002C17C2">
        <w:rPr>
          <w:rFonts w:ascii="Times New Roman" w:eastAsia="Times New Roman" w:hAnsi="Times New Roman"/>
          <w:sz w:val="24"/>
          <w:szCs w:val="24"/>
          <w:lang w:eastAsia="fr-FR"/>
        </w:rPr>
        <w:t xml:space="preserve">, </w:t>
      </w:r>
      <w:hyperlink r:id="rId10" w:history="1">
        <w:proofErr w:type="spellStart"/>
        <w:r w:rsidRPr="002C17C2">
          <w:rPr>
            <w:rFonts w:ascii="Times New Roman" w:eastAsia="Times New Roman" w:hAnsi="Times New Roman"/>
            <w:color w:val="0000FF"/>
            <w:sz w:val="24"/>
            <w:szCs w:val="24"/>
            <w:u w:val="single"/>
            <w:lang w:eastAsia="fr-FR"/>
          </w:rPr>
          <w:t>IncludeJs</w:t>
        </w:r>
        <w:proofErr w:type="spellEnd"/>
      </w:hyperlink>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CommonJs</w:t>
      </w:r>
      <w:proofErr w:type="spellEnd"/>
      <w:r w:rsidRPr="002C17C2">
        <w:rPr>
          <w:rFonts w:ascii="Times New Roman" w:eastAsia="Times New Roman" w:hAnsi="Times New Roman"/>
          <w:sz w:val="24"/>
          <w:szCs w:val="24"/>
          <w:lang w:eastAsia="fr-FR"/>
        </w:rPr>
        <w:t xml:space="preserve">… qui respectes la norme des </w:t>
      </w:r>
      <w:proofErr w:type="spellStart"/>
      <w:r w:rsidRPr="002C17C2">
        <w:rPr>
          <w:rFonts w:ascii="Times New Roman" w:eastAsia="Times New Roman" w:hAnsi="Times New Roman"/>
          <w:sz w:val="24"/>
          <w:szCs w:val="24"/>
          <w:lang w:eastAsia="fr-FR"/>
        </w:rPr>
        <w:t>WebModules</w:t>
      </w:r>
      <w:proofErr w:type="spellEnd"/>
      <w:r w:rsidRPr="002C17C2">
        <w:rPr>
          <w:rFonts w:ascii="Times New Roman" w:eastAsia="Times New Roman" w:hAnsi="Times New Roman"/>
          <w:sz w:val="24"/>
          <w:szCs w:val="24"/>
          <w:lang w:eastAsia="fr-FR"/>
        </w:rPr>
        <w:t xml:space="preserve"> et AMD. Beaucoup plus souple et pratique.</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De plus, ta solution 2 </w:t>
      </w:r>
      <w:proofErr w:type="spellStart"/>
      <w:r w:rsidRPr="002C17C2">
        <w:rPr>
          <w:rFonts w:ascii="Times New Roman" w:eastAsia="Times New Roman" w:hAnsi="Times New Roman"/>
          <w:sz w:val="24"/>
          <w:szCs w:val="24"/>
          <w:lang w:eastAsia="fr-FR"/>
        </w:rPr>
        <w:t>executera</w:t>
      </w:r>
      <w:proofErr w:type="spellEnd"/>
      <w:r w:rsidRPr="002C17C2">
        <w:rPr>
          <w:rFonts w:ascii="Times New Roman" w:eastAsia="Times New Roman" w:hAnsi="Times New Roman"/>
          <w:sz w:val="24"/>
          <w:szCs w:val="24"/>
          <w:lang w:eastAsia="fr-FR"/>
        </w:rPr>
        <w:t xml:space="preserve"> la callback avant l’</w:t>
      </w:r>
      <w:proofErr w:type="spellStart"/>
      <w:r w:rsidRPr="002C17C2">
        <w:rPr>
          <w:rFonts w:ascii="Times New Roman" w:eastAsia="Times New Roman" w:hAnsi="Times New Roman"/>
          <w:sz w:val="24"/>
          <w:szCs w:val="24"/>
          <w:lang w:eastAsia="fr-FR"/>
        </w:rPr>
        <w:t>execution</w:t>
      </w:r>
      <w:proofErr w:type="spellEnd"/>
      <w:r w:rsidRPr="002C17C2">
        <w:rPr>
          <w:rFonts w:ascii="Times New Roman" w:eastAsia="Times New Roman" w:hAnsi="Times New Roman"/>
          <w:sz w:val="24"/>
          <w:szCs w:val="24"/>
          <w:lang w:eastAsia="fr-FR"/>
        </w:rPr>
        <w:t xml:space="preserve"> du script sur certains navigateurs (IE par exemple)</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Bonne année !</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4" name="grav-bf9ecde8f5e286de6ce5c80206cf9dd6-1"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1"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Sam Post </w:t>
      </w:r>
      <w:proofErr w:type="spellStart"/>
      <w:r w:rsidRPr="002C17C2">
        <w:rPr>
          <w:rFonts w:ascii="Times New Roman" w:eastAsia="Times New Roman" w:hAnsi="Times New Roman"/>
          <w:i/>
          <w:iCs/>
          <w:sz w:val="24"/>
          <w:szCs w:val="24"/>
          <w:lang w:eastAsia="fr-FR"/>
        </w:rPr>
        <w:t>author</w:t>
      </w:r>
      <w:proofErr w:type="spellEnd"/>
      <w:r w:rsidRPr="002C17C2">
        <w:rPr>
          <w:rFonts w:ascii="Times New Roman" w:eastAsia="Times New Roman" w:hAnsi="Times New Roman"/>
          <w:i/>
          <w:iCs/>
          <w:sz w:val="24"/>
          <w:szCs w:val="24"/>
          <w:lang w:eastAsia="fr-FR"/>
        </w:rPr>
        <w:t xml:space="preserve"> </w:t>
      </w:r>
      <w:hyperlink r:id="rId12" w:anchor="comment-4801"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11:46</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J’allais pester promptement contre le fait de rajouter ENCORE 20 Mo de JS mais je viens de réaliser </w:t>
      </w:r>
      <w:proofErr w:type="spellStart"/>
      <w:r w:rsidRPr="002C17C2">
        <w:rPr>
          <w:rFonts w:ascii="Times New Roman" w:eastAsia="Times New Roman" w:hAnsi="Times New Roman"/>
          <w:sz w:val="24"/>
          <w:szCs w:val="24"/>
          <w:lang w:eastAsia="fr-FR"/>
        </w:rPr>
        <w:t>includejs</w:t>
      </w:r>
      <w:proofErr w:type="spellEnd"/>
      <w:r w:rsidRPr="002C17C2">
        <w:rPr>
          <w:rFonts w:ascii="Times New Roman" w:eastAsia="Times New Roman" w:hAnsi="Times New Roman"/>
          <w:sz w:val="24"/>
          <w:szCs w:val="24"/>
          <w:lang w:eastAsia="fr-FR"/>
        </w:rPr>
        <w:t xml:space="preserve"> fait 800b :-)</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5" name="grav-bf9ecde8f5e286de6ce5c80206cf9dd6-2"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2"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Sam Post </w:t>
      </w:r>
      <w:proofErr w:type="spellStart"/>
      <w:r w:rsidRPr="002C17C2">
        <w:rPr>
          <w:rFonts w:ascii="Times New Roman" w:eastAsia="Times New Roman" w:hAnsi="Times New Roman"/>
          <w:i/>
          <w:iCs/>
          <w:sz w:val="24"/>
          <w:szCs w:val="24"/>
          <w:lang w:eastAsia="fr-FR"/>
        </w:rPr>
        <w:t>author</w:t>
      </w:r>
      <w:proofErr w:type="spellEnd"/>
      <w:r w:rsidRPr="002C17C2">
        <w:rPr>
          <w:rFonts w:ascii="Times New Roman" w:eastAsia="Times New Roman" w:hAnsi="Times New Roman"/>
          <w:i/>
          <w:iCs/>
          <w:sz w:val="24"/>
          <w:szCs w:val="24"/>
          <w:lang w:eastAsia="fr-FR"/>
        </w:rPr>
        <w:t xml:space="preserve"> </w:t>
      </w:r>
      <w:hyperlink r:id="rId13" w:anchor="comment-4802"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12:03</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Le code source </w:t>
      </w:r>
      <w:proofErr w:type="gramStart"/>
      <w:r w:rsidRPr="002C17C2">
        <w:rPr>
          <w:rFonts w:ascii="Times New Roman" w:eastAsia="Times New Roman" w:hAnsi="Times New Roman"/>
          <w:sz w:val="24"/>
          <w:szCs w:val="24"/>
          <w:lang w:eastAsia="fr-FR"/>
        </w:rPr>
        <w:t xml:space="preserve">de </w:t>
      </w:r>
      <w:proofErr w:type="spellStart"/>
      <w:r w:rsidRPr="002C17C2">
        <w:rPr>
          <w:rFonts w:ascii="Times New Roman" w:eastAsia="Times New Roman" w:hAnsi="Times New Roman"/>
          <w:sz w:val="24"/>
          <w:szCs w:val="24"/>
          <w:lang w:eastAsia="fr-FR"/>
        </w:rPr>
        <w:t>includejs</w:t>
      </w:r>
      <w:proofErr w:type="spellEnd"/>
      <w:proofErr w:type="gramEnd"/>
      <w:r w:rsidRPr="002C17C2">
        <w:rPr>
          <w:rFonts w:ascii="Times New Roman" w:eastAsia="Times New Roman" w:hAnsi="Times New Roman"/>
          <w:sz w:val="24"/>
          <w:szCs w:val="24"/>
          <w:lang w:eastAsia="fr-FR"/>
        </w:rPr>
        <w:t xml:space="preserve"> est très instructif, et par ailleurs les commentaires sont </w:t>
      </w:r>
      <w:proofErr w:type="spellStart"/>
      <w:r w:rsidRPr="002C17C2">
        <w:rPr>
          <w:rFonts w:ascii="Times New Roman" w:eastAsia="Times New Roman" w:hAnsi="Times New Roman"/>
          <w:sz w:val="24"/>
          <w:szCs w:val="24"/>
          <w:lang w:eastAsia="fr-FR"/>
        </w:rPr>
        <w:t>hillarants</w:t>
      </w:r>
      <w:proofErr w:type="spellEnd"/>
      <w:r w:rsidRPr="002C17C2">
        <w:rPr>
          <w:rFonts w:ascii="Times New Roman" w:eastAsia="Times New Roman" w:hAnsi="Times New Roman"/>
          <w:sz w:val="24"/>
          <w:szCs w:val="24"/>
          <w:lang w:eastAsia="fr-FR"/>
        </w:rPr>
        <w:t>:</w:t>
      </w:r>
    </w:p>
    <w:p w:rsidR="002C17C2" w:rsidRPr="002C17C2" w:rsidRDefault="002C17C2" w:rsidP="002C17C2">
      <w:pPr>
        <w:spacing w:after="0" w:line="240" w:lineRule="auto"/>
        <w:ind w:left="720"/>
        <w:rPr>
          <w:rFonts w:ascii="Times New Roman" w:eastAsia="Times New Roman" w:hAnsi="Times New Roman"/>
          <w:sz w:val="24"/>
          <w:szCs w:val="24"/>
          <w:lang w:eastAsia="fr-FR"/>
        </w:rPr>
      </w:pPr>
      <w:hyperlink r:id="rId14" w:history="1">
        <w:r w:rsidRPr="002C17C2">
          <w:rPr>
            <w:rFonts w:ascii="Times New Roman" w:eastAsia="Times New Roman" w:hAnsi="Times New Roman"/>
            <w:color w:val="0000FF"/>
            <w:sz w:val="24"/>
            <w:szCs w:val="24"/>
            <w:u w:val="single"/>
            <w:lang w:eastAsia="fr-FR"/>
          </w:rPr>
          <w:t>https://github.com/CapMousse/include.js/blob/master/include.js</w:t>
        </w:r>
      </w:hyperlink>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6" name="grav-2ffc5f0f11cd0e8e4d015be543dd2c99-0" descr="http://0.gravatar.com/avatar/2ffc5f0f11cd0e8e4d015be543dd2c99?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ffc5f0f11cd0e8e4d015be543dd2c99-0" descr="http://0.gravatar.com/avatar/2ffc5f0f11cd0e8e4d015be543dd2c99?s=80&amp;d=retro&amp;r=X"/>
                    <pic:cNvPicPr>
                      <a:picLocks noChangeAspect="1" noChangeArrowheads="1"/>
                    </pic:cNvPicPr>
                  </pic:nvPicPr>
                  <pic:blipFill>
                    <a:blip r:embed="rId1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hyperlink r:id="rId16" w:history="1">
        <w:proofErr w:type="spellStart"/>
        <w:r w:rsidRPr="002C17C2">
          <w:rPr>
            <w:rFonts w:ascii="Times New Roman" w:eastAsia="Times New Roman" w:hAnsi="Times New Roman"/>
            <w:i/>
            <w:iCs/>
            <w:color w:val="0000FF"/>
            <w:sz w:val="24"/>
            <w:szCs w:val="24"/>
            <w:u w:val="single"/>
            <w:lang w:eastAsia="fr-FR"/>
          </w:rPr>
          <w:t>Recher</w:t>
        </w:r>
        <w:proofErr w:type="spellEnd"/>
      </w:hyperlink>
      <w:r w:rsidRPr="002C17C2">
        <w:rPr>
          <w:rFonts w:ascii="Times New Roman" w:eastAsia="Times New Roman" w:hAnsi="Times New Roman"/>
          <w:i/>
          <w:iCs/>
          <w:sz w:val="24"/>
          <w:szCs w:val="24"/>
          <w:lang w:eastAsia="fr-FR"/>
        </w:rPr>
        <w:t xml:space="preserve"> </w:t>
      </w:r>
      <w:hyperlink r:id="rId17" w:anchor="comment-4810"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15:25</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Je suis pas un cador du </w:t>
      </w:r>
      <w:proofErr w:type="spellStart"/>
      <w:r w:rsidRPr="002C17C2">
        <w:rPr>
          <w:rFonts w:ascii="Times New Roman" w:eastAsia="Times New Roman" w:hAnsi="Times New Roman"/>
          <w:sz w:val="24"/>
          <w:szCs w:val="24"/>
          <w:lang w:eastAsia="fr-FR"/>
        </w:rPr>
        <w:t>javascript</w:t>
      </w:r>
      <w:proofErr w:type="spellEnd"/>
      <w:r w:rsidRPr="002C17C2">
        <w:rPr>
          <w:rFonts w:ascii="Times New Roman" w:eastAsia="Times New Roman" w:hAnsi="Times New Roman"/>
          <w:sz w:val="24"/>
          <w:szCs w:val="24"/>
          <w:lang w:eastAsia="fr-FR"/>
        </w:rPr>
        <w:t xml:space="preserve">, mais j’ai l’impression qu’il y a une accolade de trop dans le code de la solution maline </w:t>
      </w:r>
      <w:proofErr w:type="gramStart"/>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br/>
        <w:t>if (callback) {</w:t>
      </w:r>
      <w:del w:id="0" w:author="Unknown">
        <w:r w:rsidRPr="002C17C2">
          <w:rPr>
            <w:rFonts w:ascii="Times New Roman" w:eastAsia="Times New Roman" w:hAnsi="Times New Roman"/>
            <w:sz w:val="24"/>
            <w:szCs w:val="24"/>
            <w:lang w:eastAsia="fr-FR"/>
          </w:rPr>
          <w:delText>}</w:delText>
        </w:r>
      </w:del>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w:t>
      </w:r>
      <w:proofErr w:type="gramStart"/>
      <w:r w:rsidRPr="002C17C2">
        <w:rPr>
          <w:rFonts w:ascii="Times New Roman" w:eastAsia="Times New Roman" w:hAnsi="Times New Roman"/>
          <w:sz w:val="24"/>
          <w:szCs w:val="24"/>
          <w:lang w:eastAsia="fr-FR"/>
        </w:rPr>
        <w:t>trip</w:t>
      </w:r>
      <w:proofErr w:type="gramEnd"/>
      <w:r w:rsidRPr="002C17C2">
        <w:rPr>
          <w:rFonts w:ascii="Times New Roman" w:eastAsia="Times New Roman" w:hAnsi="Times New Roman"/>
          <w:sz w:val="24"/>
          <w:szCs w:val="24"/>
          <w:lang w:eastAsia="fr-FR"/>
        </w:rPr>
        <w:t>)</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C’est certainement du à une overdose de “free </w:t>
      </w:r>
      <w:proofErr w:type="spellStart"/>
      <w:r w:rsidRPr="002C17C2">
        <w:rPr>
          <w:rFonts w:ascii="Times New Roman" w:eastAsia="Times New Roman" w:hAnsi="Times New Roman"/>
          <w:sz w:val="24"/>
          <w:szCs w:val="24"/>
          <w:lang w:eastAsia="fr-FR"/>
        </w:rPr>
        <w:t>hugs</w:t>
      </w:r>
      <w:proofErr w:type="spellEnd"/>
      <w:r w:rsidRPr="002C17C2">
        <w:rPr>
          <w:rFonts w:ascii="Times New Roman" w:eastAsia="Times New Roman" w:hAnsi="Times New Roman"/>
          <w:sz w:val="24"/>
          <w:szCs w:val="24"/>
          <w:lang w:eastAsia="fr-FR"/>
        </w:rPr>
        <w:t>”. Quand on reçoit trop d’accolades gratuites, après, on ne sait plus quoi un faire.</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Tiens ça me fait penser à l’entreprise de jeux </w:t>
      </w:r>
      <w:proofErr w:type="gramStart"/>
      <w:r w:rsidRPr="002C17C2">
        <w:rPr>
          <w:rFonts w:ascii="Times New Roman" w:eastAsia="Times New Roman" w:hAnsi="Times New Roman"/>
          <w:sz w:val="24"/>
          <w:szCs w:val="24"/>
          <w:lang w:eastAsia="fr-FR"/>
        </w:rPr>
        <w:t>vidéos</w:t>
      </w:r>
      <w:proofErr w:type="gramEnd"/>
      <w:r w:rsidRPr="002C17C2">
        <w:rPr>
          <w:rFonts w:ascii="Times New Roman" w:eastAsia="Times New Roman" w:hAnsi="Times New Roman"/>
          <w:sz w:val="24"/>
          <w:szCs w:val="24"/>
          <w:lang w:eastAsia="fr-FR"/>
        </w:rPr>
        <w:t xml:space="preserve"> qui avait sorti Elvira: </w:t>
      </w:r>
      <w:proofErr w:type="spellStart"/>
      <w:r w:rsidRPr="002C17C2">
        <w:rPr>
          <w:rFonts w:ascii="Times New Roman" w:eastAsia="Times New Roman" w:hAnsi="Times New Roman"/>
          <w:sz w:val="24"/>
          <w:szCs w:val="24"/>
          <w:lang w:eastAsia="fr-FR"/>
        </w:rPr>
        <w:t>Mistress</w:t>
      </w:r>
      <w:proofErr w:type="spellEnd"/>
      <w:r w:rsidRPr="002C17C2">
        <w:rPr>
          <w:rFonts w:ascii="Times New Roman" w:eastAsia="Times New Roman" w:hAnsi="Times New Roman"/>
          <w:sz w:val="24"/>
          <w:szCs w:val="24"/>
          <w:lang w:eastAsia="fr-FR"/>
        </w:rPr>
        <w:t xml:space="preserve"> Of the </w:t>
      </w:r>
      <w:proofErr w:type="spellStart"/>
      <w:r w:rsidRPr="002C17C2">
        <w:rPr>
          <w:rFonts w:ascii="Times New Roman" w:eastAsia="Times New Roman" w:hAnsi="Times New Roman"/>
          <w:sz w:val="24"/>
          <w:szCs w:val="24"/>
          <w:lang w:eastAsia="fr-FR"/>
        </w:rPr>
        <w:t>Dark</w:t>
      </w:r>
      <w:proofErr w:type="spellEnd"/>
      <w:r w:rsidRPr="002C17C2">
        <w:rPr>
          <w:rFonts w:ascii="Times New Roman" w:eastAsia="Times New Roman" w:hAnsi="Times New Roman"/>
          <w:sz w:val="24"/>
          <w:szCs w:val="24"/>
          <w:lang w:eastAsia="fr-FR"/>
        </w:rPr>
        <w:t>. Elle s’appelait Accolade. Ah ce jeu était génial. Se faire déchirer la trachée par un loup-garou, énucléer par un vautour ou décapiter et bouillir dans une marmite, ça n’a pas de prix. En plus on voyait ses nichons (à Elvira).</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lastRenderedPageBreak/>
        <w:t xml:space="preserve">Tiens ça me fait penser à un pote qui se promenait dans les </w:t>
      </w:r>
      <w:proofErr w:type="spellStart"/>
      <w:r w:rsidRPr="002C17C2">
        <w:rPr>
          <w:rFonts w:ascii="Times New Roman" w:eastAsia="Times New Roman" w:hAnsi="Times New Roman"/>
          <w:sz w:val="24"/>
          <w:szCs w:val="24"/>
          <w:lang w:eastAsia="fr-FR"/>
        </w:rPr>
        <w:t>festivaux</w:t>
      </w:r>
      <w:proofErr w:type="spellEnd"/>
      <w:r w:rsidRPr="002C17C2">
        <w:rPr>
          <w:rFonts w:ascii="Times New Roman" w:eastAsia="Times New Roman" w:hAnsi="Times New Roman"/>
          <w:sz w:val="24"/>
          <w:szCs w:val="24"/>
          <w:lang w:eastAsia="fr-FR"/>
        </w:rPr>
        <w:t xml:space="preserve"> avec un </w:t>
      </w:r>
      <w:proofErr w:type="spellStart"/>
      <w:r w:rsidRPr="002C17C2">
        <w:rPr>
          <w:rFonts w:ascii="Times New Roman" w:eastAsia="Times New Roman" w:hAnsi="Times New Roman"/>
          <w:sz w:val="24"/>
          <w:szCs w:val="24"/>
          <w:lang w:eastAsia="fr-FR"/>
        </w:rPr>
        <w:t>T-Shirt</w:t>
      </w:r>
      <w:proofErr w:type="spellEnd"/>
      <w:r w:rsidRPr="002C17C2">
        <w:rPr>
          <w:rFonts w:ascii="Times New Roman" w:eastAsia="Times New Roman" w:hAnsi="Times New Roman"/>
          <w:sz w:val="24"/>
          <w:szCs w:val="24"/>
          <w:lang w:eastAsia="fr-FR"/>
        </w:rPr>
        <w:t xml:space="preserve"> sur lequel était écrit “Free Coït”.</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w:t>
      </w:r>
      <w:proofErr w:type="gramStart"/>
      <w:r w:rsidRPr="002C17C2">
        <w:rPr>
          <w:rFonts w:ascii="Times New Roman" w:eastAsia="Times New Roman" w:hAnsi="Times New Roman"/>
          <w:sz w:val="24"/>
          <w:szCs w:val="24"/>
          <w:lang w:eastAsia="fr-FR"/>
        </w:rPr>
        <w:t>trip</w:t>
      </w:r>
      <w:proofErr w:type="gramEnd"/>
      <w:r w:rsidRPr="002C17C2">
        <w:rPr>
          <w:rFonts w:ascii="Times New Roman" w:eastAsia="Times New Roman" w:hAnsi="Times New Roman"/>
          <w:sz w:val="24"/>
          <w:szCs w:val="24"/>
          <w:lang w:eastAsia="fr-FR"/>
        </w:rPr>
        <w: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7" name="grav-bf9ecde8f5e286de6ce5c80206cf9dd6-3"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3"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Sam Post </w:t>
      </w:r>
      <w:proofErr w:type="spellStart"/>
      <w:r w:rsidRPr="002C17C2">
        <w:rPr>
          <w:rFonts w:ascii="Times New Roman" w:eastAsia="Times New Roman" w:hAnsi="Times New Roman"/>
          <w:i/>
          <w:iCs/>
          <w:sz w:val="24"/>
          <w:szCs w:val="24"/>
          <w:lang w:eastAsia="fr-FR"/>
        </w:rPr>
        <w:t>author</w:t>
      </w:r>
      <w:proofErr w:type="spellEnd"/>
      <w:r w:rsidRPr="002C17C2">
        <w:rPr>
          <w:rFonts w:ascii="Times New Roman" w:eastAsia="Times New Roman" w:hAnsi="Times New Roman"/>
          <w:i/>
          <w:iCs/>
          <w:sz w:val="24"/>
          <w:szCs w:val="24"/>
          <w:lang w:eastAsia="fr-FR"/>
        </w:rPr>
        <w:t xml:space="preserve"> </w:t>
      </w:r>
      <w:hyperlink r:id="rId18" w:anchor="comment-4812"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16:11</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C’est fort juste mon cher et </w:t>
      </w:r>
      <w:proofErr w:type="spellStart"/>
      <w:r w:rsidRPr="002C17C2">
        <w:rPr>
          <w:rFonts w:ascii="Times New Roman" w:eastAsia="Times New Roman" w:hAnsi="Times New Roman"/>
          <w:sz w:val="24"/>
          <w:szCs w:val="24"/>
          <w:lang w:eastAsia="fr-FR"/>
        </w:rPr>
        <w:t>Recher</w:t>
      </w:r>
      <w:proofErr w:type="spellEnd"/>
      <w:r w:rsidRPr="002C17C2">
        <w:rPr>
          <w:rFonts w:ascii="Times New Roman" w:eastAsia="Times New Roman" w:hAnsi="Times New Roman"/>
          <w:sz w:val="24"/>
          <w:szCs w:val="24"/>
          <w:lang w:eastAsia="fr-FR"/>
        </w:rPr>
        <w: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8" name="grav-8a0785b0f66526b170e1981cb731f606-0" descr="http://0.gravatar.com/avatar/8a0785b0f66526b170e1981cb731f60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a0785b0f66526b170e1981cb731f606-0" descr="http://0.gravatar.com/avatar/8a0785b0f66526b170e1981cb731f606?s=80&amp;d=retro&amp;r=X"/>
                    <pic:cNvPicPr>
                      <a:picLocks noChangeAspect="1" noChangeArrowheads="1"/>
                    </pic:cNvPicPr>
                  </pic:nvPicPr>
                  <pic:blipFill>
                    <a:blip r:embed="rId19"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i/>
          <w:iCs/>
          <w:sz w:val="24"/>
          <w:szCs w:val="24"/>
          <w:lang w:eastAsia="fr-FR"/>
        </w:rPr>
        <w:t>check_ca</w:t>
      </w:r>
      <w:proofErr w:type="spellEnd"/>
      <w:proofErr w:type="gramEnd"/>
      <w:r w:rsidRPr="002C17C2">
        <w:rPr>
          <w:rFonts w:ascii="Times New Roman" w:eastAsia="Times New Roman" w:hAnsi="Times New Roman"/>
          <w:i/>
          <w:iCs/>
          <w:sz w:val="24"/>
          <w:szCs w:val="24"/>
          <w:lang w:eastAsia="fr-FR"/>
        </w:rPr>
        <w:t xml:space="preserve"> </w:t>
      </w:r>
      <w:hyperlink r:id="rId20" w:anchor="comment-4823"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21:11</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Ne manquerait-il pas la vieille (et assez controversée) technique du </w:t>
      </w:r>
      <w:proofErr w:type="spellStart"/>
      <w:proofErr w:type="gramStart"/>
      <w:r w:rsidRPr="002C17C2">
        <w:rPr>
          <w:rFonts w:ascii="Times New Roman" w:eastAsia="Times New Roman" w:hAnsi="Times New Roman"/>
          <w:sz w:val="24"/>
          <w:szCs w:val="24"/>
          <w:lang w:eastAsia="fr-FR"/>
        </w:rPr>
        <w:t>document.write</w:t>
      </w:r>
      <w:proofErr w:type="spellEnd"/>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t>) ? Elle est certes synchrone et généralement bloquante mais aussi très simple car elle ne nécessite pas de passer par un callback et est supportée par tous les navigateurs de ce siècle.</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9" name="grav-bf9ecde8f5e286de6ce5c80206cf9dd6-4"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4"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Sam Post </w:t>
      </w:r>
      <w:proofErr w:type="spellStart"/>
      <w:r w:rsidRPr="002C17C2">
        <w:rPr>
          <w:rFonts w:ascii="Times New Roman" w:eastAsia="Times New Roman" w:hAnsi="Times New Roman"/>
          <w:i/>
          <w:iCs/>
          <w:sz w:val="24"/>
          <w:szCs w:val="24"/>
          <w:lang w:eastAsia="fr-FR"/>
        </w:rPr>
        <w:t>author</w:t>
      </w:r>
      <w:proofErr w:type="spellEnd"/>
      <w:r w:rsidRPr="002C17C2">
        <w:rPr>
          <w:rFonts w:ascii="Times New Roman" w:eastAsia="Times New Roman" w:hAnsi="Times New Roman"/>
          <w:i/>
          <w:iCs/>
          <w:sz w:val="24"/>
          <w:szCs w:val="24"/>
          <w:lang w:eastAsia="fr-FR"/>
        </w:rPr>
        <w:t xml:space="preserve"> </w:t>
      </w:r>
      <w:hyperlink r:id="rId21" w:anchor="comment-4825" w:history="1">
        <w:r w:rsidRPr="002C17C2">
          <w:rPr>
            <w:rFonts w:ascii="Times New Roman" w:eastAsia="Times New Roman" w:hAnsi="Times New Roman"/>
            <w:color w:val="0000FF"/>
            <w:sz w:val="24"/>
            <w:szCs w:val="24"/>
            <w:u w:val="single"/>
            <w:lang w:eastAsia="fr-FR"/>
          </w:rPr>
          <w:t xml:space="preserve">03/01/2013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21:59</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Ajoute mon bon, ajoute. Je ne la </w:t>
      </w:r>
      <w:proofErr w:type="gramStart"/>
      <w:r w:rsidRPr="002C17C2">
        <w:rPr>
          <w:rFonts w:ascii="Times New Roman" w:eastAsia="Times New Roman" w:hAnsi="Times New Roman"/>
          <w:sz w:val="24"/>
          <w:szCs w:val="24"/>
          <w:lang w:eastAsia="fr-FR"/>
        </w:rPr>
        <w:t>connait</w:t>
      </w:r>
      <w:proofErr w:type="gramEnd"/>
      <w:r w:rsidRPr="002C17C2">
        <w:rPr>
          <w:rFonts w:ascii="Times New Roman" w:eastAsia="Times New Roman" w:hAnsi="Times New Roman"/>
          <w:sz w:val="24"/>
          <w:szCs w:val="24"/>
          <w:lang w:eastAsia="fr-FR"/>
        </w:rPr>
        <w:t xml:space="preserve"> point.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0" name="grav-8a0785b0f66526b170e1981cb731f606-1" descr="http://0.gravatar.com/avatar/8a0785b0f66526b170e1981cb731f60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a0785b0f66526b170e1981cb731f606-1" descr="http://0.gravatar.com/avatar/8a0785b0f66526b170e1981cb731f606?s=80&amp;d=retro&amp;r=X"/>
                    <pic:cNvPicPr>
                      <a:picLocks noChangeAspect="1" noChangeArrowheads="1"/>
                    </pic:cNvPicPr>
                  </pic:nvPicPr>
                  <pic:blipFill>
                    <a:blip r:embed="rId19"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proofErr w:type="spellStart"/>
      <w:proofErr w:type="gramStart"/>
      <w:r w:rsidRPr="002C17C2">
        <w:rPr>
          <w:rFonts w:ascii="Times New Roman" w:eastAsia="Times New Roman" w:hAnsi="Times New Roman"/>
          <w:i/>
          <w:iCs/>
          <w:sz w:val="24"/>
          <w:szCs w:val="24"/>
          <w:lang w:val="en-US" w:eastAsia="fr-FR"/>
        </w:rPr>
        <w:t>check_ca</w:t>
      </w:r>
      <w:proofErr w:type="spellEnd"/>
      <w:proofErr w:type="gramEnd"/>
      <w:r w:rsidRPr="002C17C2">
        <w:rPr>
          <w:rFonts w:ascii="Times New Roman" w:eastAsia="Times New Roman" w:hAnsi="Times New Roman"/>
          <w:i/>
          <w:iCs/>
          <w:sz w:val="24"/>
          <w:szCs w:val="24"/>
          <w:lang w:val="en-US" w:eastAsia="fr-FR"/>
        </w:rPr>
        <w:t xml:space="preserve"> </w:t>
      </w:r>
      <w:hyperlink r:id="rId22" w:anchor="comment-4827" w:history="1">
        <w:r w:rsidRPr="002C17C2">
          <w:rPr>
            <w:rFonts w:ascii="Times New Roman" w:eastAsia="Times New Roman" w:hAnsi="Times New Roman"/>
            <w:color w:val="0000FF"/>
            <w:sz w:val="24"/>
            <w:szCs w:val="24"/>
            <w:u w:val="single"/>
            <w:lang w:val="en-US" w:eastAsia="fr-FR"/>
          </w:rPr>
          <w:t>03/01/2013 at 22:35</w:t>
        </w:r>
      </w:hyperlink>
      <w:r w:rsidRPr="002C17C2">
        <w:rPr>
          <w:rFonts w:ascii="Times New Roman" w:eastAsia="Times New Roman" w:hAnsi="Times New Roman"/>
          <w:sz w:val="24"/>
          <w:szCs w:val="24"/>
          <w:lang w:val="en-US"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proofErr w:type="spellStart"/>
      <w:proofErr w:type="gramStart"/>
      <w:r w:rsidRPr="002C17C2">
        <w:rPr>
          <w:rFonts w:ascii="Times New Roman" w:eastAsia="Times New Roman" w:hAnsi="Times New Roman"/>
          <w:sz w:val="24"/>
          <w:szCs w:val="24"/>
          <w:lang w:val="en-US" w:eastAsia="fr-FR"/>
        </w:rPr>
        <w:t>Voilà</w:t>
      </w:r>
      <w:proofErr w:type="spellEnd"/>
      <w:r w:rsidRPr="002C17C2">
        <w:rPr>
          <w:rFonts w:ascii="Times New Roman" w:eastAsia="Times New Roman" w:hAnsi="Times New Roman"/>
          <w:sz w:val="24"/>
          <w:szCs w:val="24"/>
          <w:lang w:val="en-US" w:eastAsia="fr-FR"/>
        </w:rPr>
        <w:t xml:space="preserve"> :</w:t>
      </w:r>
      <w:proofErr w:type="gramEnd"/>
      <w:r w:rsidRPr="002C17C2">
        <w:rPr>
          <w:rFonts w:ascii="Times New Roman" w:eastAsia="Times New Roman" w:hAnsi="Times New Roman"/>
          <w:sz w:val="24"/>
          <w:szCs w:val="24"/>
          <w:lang w:val="en-US" w:eastAsia="fr-FR"/>
        </w:rPr>
        <w:br/>
        <w:t>function require(</w:t>
      </w:r>
      <w:proofErr w:type="spellStart"/>
      <w:r w:rsidRPr="002C17C2">
        <w:rPr>
          <w:rFonts w:ascii="Times New Roman" w:eastAsia="Times New Roman" w:hAnsi="Times New Roman"/>
          <w:sz w:val="24"/>
          <w:szCs w:val="24"/>
          <w:lang w:val="en-US" w:eastAsia="fr-FR"/>
        </w:rPr>
        <w:t>url</w:t>
      </w:r>
      <w:proofErr w:type="spellEnd"/>
      <w:r w:rsidRPr="002C17C2">
        <w:rPr>
          <w:rFonts w:ascii="Times New Roman" w:eastAsia="Times New Roman" w:hAnsi="Times New Roman"/>
          <w:sz w:val="24"/>
          <w:szCs w:val="24"/>
          <w:lang w:val="en-US" w:eastAsia="fr-FR"/>
        </w:rPr>
        <w:t>) {</w:t>
      </w:r>
      <w:r w:rsidRPr="002C17C2">
        <w:rPr>
          <w:rFonts w:ascii="Times New Roman" w:eastAsia="Times New Roman" w:hAnsi="Times New Roman"/>
          <w:sz w:val="24"/>
          <w:szCs w:val="24"/>
          <w:lang w:val="en-US" w:eastAsia="fr-FR"/>
        </w:rPr>
        <w:br/>
        <w:t>  </w:t>
      </w:r>
      <w:proofErr w:type="spellStart"/>
      <w:r w:rsidRPr="002C17C2">
        <w:rPr>
          <w:rFonts w:ascii="Times New Roman" w:eastAsia="Times New Roman" w:hAnsi="Times New Roman"/>
          <w:sz w:val="24"/>
          <w:szCs w:val="24"/>
          <w:lang w:val="en-US" w:eastAsia="fr-FR"/>
        </w:rPr>
        <w:t>document.writeln</w:t>
      </w:r>
      <w:proofErr w:type="spellEnd"/>
      <w:r w:rsidRPr="002C17C2">
        <w:rPr>
          <w:rFonts w:ascii="Times New Roman" w:eastAsia="Times New Roman" w:hAnsi="Times New Roman"/>
          <w:sz w:val="24"/>
          <w:szCs w:val="24"/>
          <w:lang w:val="en-US" w:eastAsia="fr-FR"/>
        </w:rPr>
        <w:t xml:space="preserve">("&lt;script </w:t>
      </w:r>
      <w:proofErr w:type="spellStart"/>
      <w:r w:rsidRPr="002C17C2">
        <w:rPr>
          <w:rFonts w:ascii="Times New Roman" w:eastAsia="Times New Roman" w:hAnsi="Times New Roman"/>
          <w:sz w:val="24"/>
          <w:szCs w:val="24"/>
          <w:lang w:val="en-US" w:eastAsia="fr-FR"/>
        </w:rPr>
        <w:t>src</w:t>
      </w:r>
      <w:proofErr w:type="spellEnd"/>
      <w:r w:rsidRPr="002C17C2">
        <w:rPr>
          <w:rFonts w:ascii="Times New Roman" w:eastAsia="Times New Roman" w:hAnsi="Times New Roman"/>
          <w:sz w:val="24"/>
          <w:szCs w:val="24"/>
          <w:lang w:val="en-US" w:eastAsia="fr-FR"/>
        </w:rPr>
        <w:t xml:space="preserve">='" + </w:t>
      </w:r>
      <w:proofErr w:type="spellStart"/>
      <w:r w:rsidRPr="002C17C2">
        <w:rPr>
          <w:rFonts w:ascii="Times New Roman" w:eastAsia="Times New Roman" w:hAnsi="Times New Roman"/>
          <w:sz w:val="24"/>
          <w:szCs w:val="24"/>
          <w:lang w:val="en-US" w:eastAsia="fr-FR"/>
        </w:rPr>
        <w:t>url</w:t>
      </w:r>
      <w:proofErr w:type="spellEnd"/>
      <w:r w:rsidRPr="002C17C2">
        <w:rPr>
          <w:rFonts w:ascii="Times New Roman" w:eastAsia="Times New Roman" w:hAnsi="Times New Roman"/>
          <w:sz w:val="24"/>
          <w:szCs w:val="24"/>
          <w:lang w:val="en-US" w:eastAsia="fr-FR"/>
        </w:rPr>
        <w:t xml:space="preserve"> + "'&gt;&lt;" + "/script&gt;");</w:t>
      </w:r>
      <w:r w:rsidRPr="002C17C2">
        <w:rPr>
          <w:rFonts w:ascii="Times New Roman" w:eastAsia="Times New Roman" w:hAnsi="Times New Roman"/>
          <w:sz w:val="24"/>
          <w:szCs w:val="24"/>
          <w:lang w:val="en-US" w:eastAsia="fr-FR"/>
        </w:rPr>
        <w:br/>
        <w:t>}</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Avec un fichier test.js contenant </w:t>
      </w:r>
      <w:proofErr w:type="gramStart"/>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br/>
      </w:r>
      <w:proofErr w:type="spellStart"/>
      <w:r w:rsidRPr="002C17C2">
        <w:rPr>
          <w:rFonts w:ascii="Times New Roman" w:eastAsia="Times New Roman" w:hAnsi="Times New Roman"/>
          <w:sz w:val="24"/>
          <w:szCs w:val="24"/>
          <w:lang w:eastAsia="fr-FR"/>
        </w:rPr>
        <w:t>alert</w:t>
      </w:r>
      <w:proofErr w:type="spellEnd"/>
      <w:r w:rsidRPr="002C17C2">
        <w:rPr>
          <w:rFonts w:ascii="Times New Roman" w:eastAsia="Times New Roman" w:hAnsi="Times New Roman"/>
          <w:sz w:val="24"/>
          <w:szCs w:val="24"/>
          <w:lang w:eastAsia="fr-FR"/>
        </w:rPr>
        <w:t>("Après injection : " + (</w:t>
      </w:r>
      <w:proofErr w:type="spellStart"/>
      <w:r w:rsidRPr="002C17C2">
        <w:rPr>
          <w:rFonts w:ascii="Times New Roman" w:eastAsia="Times New Roman" w:hAnsi="Times New Roman"/>
          <w:sz w:val="24"/>
          <w:szCs w:val="24"/>
          <w:lang w:eastAsia="fr-FR"/>
        </w:rPr>
        <w:t>typeof</w:t>
      </w:r>
      <w:proofErr w:type="spellEnd"/>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window</w:t>
      </w:r>
      <w:proofErr w:type="spellEnd"/>
      <w:r w:rsidRPr="002C17C2">
        <w:rPr>
          <w:rFonts w:ascii="Times New Roman" w:eastAsia="Times New Roman" w:hAnsi="Times New Roman"/>
          <w:sz w:val="24"/>
          <w:szCs w:val="24"/>
          <w:lang w:eastAsia="fr-FR"/>
        </w:rPr>
        <w:t>.$ != "</w:t>
      </w:r>
      <w:proofErr w:type="spellStart"/>
      <w:r w:rsidRPr="002C17C2">
        <w:rPr>
          <w:rFonts w:ascii="Times New Roman" w:eastAsia="Times New Roman" w:hAnsi="Times New Roman"/>
          <w:sz w:val="24"/>
          <w:szCs w:val="24"/>
          <w:lang w:eastAsia="fr-FR"/>
        </w:rPr>
        <w:t>undefined</w:t>
      </w:r>
      <w:proofErr w:type="spellEnd"/>
      <w:r w:rsidRPr="002C17C2">
        <w:rPr>
          <w:rFonts w:ascii="Times New Roman" w:eastAsia="Times New Roman" w:hAnsi="Times New Roman"/>
          <w:sz w:val="24"/>
          <w:szCs w:val="24"/>
          <w:lang w:eastAsia="fr-FR"/>
        </w:rPr>
        <w:t>"));</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Le code ci-dessous affichera “</w:t>
      </w:r>
      <w:proofErr w:type="spellStart"/>
      <w:r w:rsidRPr="002C17C2">
        <w:rPr>
          <w:rFonts w:ascii="Times New Roman" w:eastAsia="Times New Roman" w:hAnsi="Times New Roman"/>
          <w:sz w:val="24"/>
          <w:szCs w:val="24"/>
          <w:lang w:eastAsia="fr-FR"/>
        </w:rPr>
        <w:t>true</w:t>
      </w:r>
      <w:proofErr w:type="spellEnd"/>
      <w:r w:rsidRPr="002C17C2">
        <w:rPr>
          <w:rFonts w:ascii="Times New Roman" w:eastAsia="Times New Roman" w:hAnsi="Times New Roman"/>
          <w:sz w:val="24"/>
          <w:szCs w:val="24"/>
          <w:lang w:eastAsia="fr-FR"/>
        </w:rPr>
        <w:t>”</w:t>
      </w:r>
      <w:r w:rsidRPr="002C17C2">
        <w:rPr>
          <w:rFonts w:ascii="Times New Roman" w:eastAsia="Times New Roman" w:hAnsi="Times New Roman"/>
          <w:sz w:val="24"/>
          <w:szCs w:val="24"/>
          <w:lang w:eastAsia="fr-FR"/>
        </w:rPr>
        <w:br/>
      </w:r>
      <w:proofErr w:type="spellStart"/>
      <w:proofErr w:type="gramStart"/>
      <w:r w:rsidRPr="002C17C2">
        <w:rPr>
          <w:rFonts w:ascii="Times New Roman" w:eastAsia="Times New Roman" w:hAnsi="Times New Roman"/>
          <w:sz w:val="24"/>
          <w:szCs w:val="24"/>
          <w:lang w:eastAsia="fr-FR"/>
        </w:rPr>
        <w:t>require</w:t>
      </w:r>
      <w:proofErr w:type="spellEnd"/>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t>"http://code.jquery.com/jquery.min.js");</w:t>
      </w:r>
      <w:r w:rsidRPr="002C17C2">
        <w:rPr>
          <w:rFonts w:ascii="Times New Roman" w:eastAsia="Times New Roman" w:hAnsi="Times New Roman"/>
          <w:sz w:val="24"/>
          <w:szCs w:val="24"/>
          <w:lang w:eastAsia="fr-FR"/>
        </w:rPr>
        <w:br/>
      </w:r>
      <w:proofErr w:type="spellStart"/>
      <w:r w:rsidRPr="002C17C2">
        <w:rPr>
          <w:rFonts w:ascii="Times New Roman" w:eastAsia="Times New Roman" w:hAnsi="Times New Roman"/>
          <w:sz w:val="24"/>
          <w:szCs w:val="24"/>
          <w:lang w:eastAsia="fr-FR"/>
        </w:rPr>
        <w:t>require</w:t>
      </w:r>
      <w:proofErr w:type="spellEnd"/>
      <w:r w:rsidRPr="002C17C2">
        <w:rPr>
          <w:rFonts w:ascii="Times New Roman" w:eastAsia="Times New Roman" w:hAnsi="Times New Roman"/>
          <w:sz w:val="24"/>
          <w:szCs w:val="24"/>
          <w:lang w:eastAsia="fr-FR"/>
        </w:rPr>
        <w:t>("test.js");</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1" name="grav-21e34905fa6fffd01575be76bfb4875d-0" descr="http://0.gravatar.com/avatar/21e34905fa6fffd01575be76bfb4875d?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1e34905fa6fffd01575be76bfb4875d-0" descr="http://0.gravatar.com/avatar/21e34905fa6fffd01575be76bfb4875d?s=80&amp;d=retro&amp;r=X"/>
                    <pic:cNvPicPr>
                      <a:picLocks noChangeAspect="1" noChangeArrowheads="1"/>
                    </pic:cNvPicPr>
                  </pic:nvPicPr>
                  <pic:blipFill>
                    <a:blip r:embed="rId23"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Greg </w:t>
      </w:r>
      <w:hyperlink r:id="rId24" w:anchor="comment-4854" w:history="1">
        <w:r w:rsidRPr="002C17C2">
          <w:rPr>
            <w:rFonts w:ascii="Times New Roman" w:eastAsia="Times New Roman" w:hAnsi="Times New Roman"/>
            <w:color w:val="0000FF"/>
            <w:sz w:val="24"/>
            <w:szCs w:val="24"/>
            <w:u w:val="single"/>
            <w:lang w:eastAsia="fr-FR"/>
          </w:rPr>
          <w:t xml:space="preserve">05/01/2013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11:50</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Si je ne m’abuse, </w:t>
      </w:r>
      <w:proofErr w:type="spellStart"/>
      <w:r w:rsidRPr="002C17C2">
        <w:rPr>
          <w:rFonts w:ascii="Times New Roman" w:eastAsia="Times New Roman" w:hAnsi="Times New Roman"/>
          <w:sz w:val="24"/>
          <w:szCs w:val="24"/>
          <w:lang w:eastAsia="fr-FR"/>
        </w:rPr>
        <w:t>document.writeln</w:t>
      </w:r>
      <w:proofErr w:type="spellEnd"/>
      <w:r w:rsidRPr="002C17C2">
        <w:rPr>
          <w:rFonts w:ascii="Times New Roman" w:eastAsia="Times New Roman" w:hAnsi="Times New Roman"/>
          <w:sz w:val="24"/>
          <w:szCs w:val="24"/>
          <w:lang w:eastAsia="fr-FR"/>
        </w:rPr>
        <w:t xml:space="preserve"> ne fonctionne que lors du </w:t>
      </w:r>
      <w:proofErr w:type="spellStart"/>
      <w:r w:rsidRPr="002C17C2">
        <w:rPr>
          <w:rFonts w:ascii="Times New Roman" w:eastAsia="Times New Roman" w:hAnsi="Times New Roman"/>
          <w:sz w:val="24"/>
          <w:szCs w:val="24"/>
          <w:lang w:eastAsia="fr-FR"/>
        </w:rPr>
        <w:t>parsing</w:t>
      </w:r>
      <w:proofErr w:type="spellEnd"/>
      <w:r w:rsidRPr="002C17C2">
        <w:rPr>
          <w:rFonts w:ascii="Times New Roman" w:eastAsia="Times New Roman" w:hAnsi="Times New Roman"/>
          <w:sz w:val="24"/>
          <w:szCs w:val="24"/>
          <w:lang w:eastAsia="fr-FR"/>
        </w:rPr>
        <w:t xml:space="preserve"> du DOM. Donc si on veut ajouter dynamiquement un script </w:t>
      </w:r>
      <w:proofErr w:type="spellStart"/>
      <w:r w:rsidRPr="002C17C2">
        <w:rPr>
          <w:rFonts w:ascii="Times New Roman" w:eastAsia="Times New Roman" w:hAnsi="Times New Roman"/>
          <w:sz w:val="24"/>
          <w:szCs w:val="24"/>
          <w:lang w:eastAsia="fr-FR"/>
        </w:rPr>
        <w:t>apres</w:t>
      </w:r>
      <w:proofErr w:type="spellEnd"/>
      <w:r w:rsidRPr="002C17C2">
        <w:rPr>
          <w:rFonts w:ascii="Times New Roman" w:eastAsia="Times New Roman" w:hAnsi="Times New Roman"/>
          <w:sz w:val="24"/>
          <w:szCs w:val="24"/>
          <w:lang w:eastAsia="fr-FR"/>
        </w:rPr>
        <w:t xml:space="preserve"> une action utilisateur par exemple, ca ne fonctionnera pas. Selon le navigateur ca donnera </w:t>
      </w:r>
      <w:proofErr w:type="spellStart"/>
      <w:r w:rsidRPr="002C17C2">
        <w:rPr>
          <w:rFonts w:ascii="Times New Roman" w:eastAsia="Times New Roman" w:hAnsi="Times New Roman"/>
          <w:sz w:val="24"/>
          <w:szCs w:val="24"/>
          <w:lang w:eastAsia="fr-FR"/>
        </w:rPr>
        <w:t>meme</w:t>
      </w:r>
      <w:proofErr w:type="spellEnd"/>
      <w:r w:rsidRPr="002C17C2">
        <w:rPr>
          <w:rFonts w:ascii="Times New Roman" w:eastAsia="Times New Roman" w:hAnsi="Times New Roman"/>
          <w:sz w:val="24"/>
          <w:szCs w:val="24"/>
          <w:lang w:eastAsia="fr-FR"/>
        </w:rPr>
        <w:t xml:space="preserve"> une belle page blanche.</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C’est surement une des raisons pour laquelle cette technique est </w:t>
      </w:r>
      <w:proofErr w:type="spellStart"/>
      <w:r w:rsidRPr="002C17C2">
        <w:rPr>
          <w:rFonts w:ascii="Times New Roman" w:eastAsia="Times New Roman" w:hAnsi="Times New Roman"/>
          <w:sz w:val="24"/>
          <w:szCs w:val="24"/>
          <w:lang w:eastAsia="fr-FR"/>
        </w:rPr>
        <w:t>controversee</w:t>
      </w:r>
      <w:proofErr w:type="spellEnd"/>
      <w:r w:rsidRPr="002C17C2">
        <w:rPr>
          <w:rFonts w:ascii="Times New Roman" w:eastAsia="Times New Roman" w:hAnsi="Times New Roman"/>
          <w:sz w:val="24"/>
          <w:szCs w:val="24"/>
          <w:lang w:eastAsia="fr-FR"/>
        </w:rPr>
        <w:t xml:space="preserve"> en effet, mais je pense que la </w:t>
      </w:r>
      <w:proofErr w:type="spellStart"/>
      <w:r w:rsidRPr="002C17C2">
        <w:rPr>
          <w:rFonts w:ascii="Times New Roman" w:eastAsia="Times New Roman" w:hAnsi="Times New Roman"/>
          <w:sz w:val="24"/>
          <w:szCs w:val="24"/>
          <w:lang w:eastAsia="fr-FR"/>
        </w:rPr>
        <w:t>precision</w:t>
      </w:r>
      <w:proofErr w:type="spellEnd"/>
      <w:r w:rsidRPr="002C17C2">
        <w:rPr>
          <w:rFonts w:ascii="Times New Roman" w:eastAsia="Times New Roman" w:hAnsi="Times New Roman"/>
          <w:sz w:val="24"/>
          <w:szCs w:val="24"/>
          <w:lang w:eastAsia="fr-FR"/>
        </w:rPr>
        <w:t xml:space="preserve"> est importante :)</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lastRenderedPageBreak/>
        <w:drawing>
          <wp:inline distT="0" distB="0" distL="0" distR="0">
            <wp:extent cx="762000" cy="762000"/>
            <wp:effectExtent l="19050" t="0" r="0" b="0"/>
            <wp:docPr id="12" name="grav-8a0785b0f66526b170e1981cb731f606-2" descr="http://0.gravatar.com/avatar/8a0785b0f66526b170e1981cb731f60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a0785b0f66526b170e1981cb731f606-2" descr="http://0.gravatar.com/avatar/8a0785b0f66526b170e1981cb731f606?s=80&amp;d=retro&amp;r=X"/>
                    <pic:cNvPicPr>
                      <a:picLocks noChangeAspect="1" noChangeArrowheads="1"/>
                    </pic:cNvPicPr>
                  </pic:nvPicPr>
                  <pic:blipFill>
                    <a:blip r:embed="rId19"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i/>
          <w:iCs/>
          <w:sz w:val="24"/>
          <w:szCs w:val="24"/>
          <w:lang w:eastAsia="fr-FR"/>
        </w:rPr>
        <w:t>check_ca</w:t>
      </w:r>
      <w:proofErr w:type="spellEnd"/>
      <w:proofErr w:type="gramEnd"/>
      <w:r w:rsidRPr="002C17C2">
        <w:rPr>
          <w:rFonts w:ascii="Times New Roman" w:eastAsia="Times New Roman" w:hAnsi="Times New Roman"/>
          <w:i/>
          <w:iCs/>
          <w:sz w:val="24"/>
          <w:szCs w:val="24"/>
          <w:lang w:eastAsia="fr-FR"/>
        </w:rPr>
        <w:t xml:space="preserve"> </w:t>
      </w:r>
      <w:hyperlink r:id="rId25" w:anchor="comment-4856" w:history="1">
        <w:r w:rsidRPr="002C17C2">
          <w:rPr>
            <w:rFonts w:ascii="Times New Roman" w:eastAsia="Times New Roman" w:hAnsi="Times New Roman"/>
            <w:color w:val="0000FF"/>
            <w:sz w:val="24"/>
            <w:szCs w:val="24"/>
            <w:u w:val="single"/>
            <w:lang w:eastAsia="fr-FR"/>
          </w:rPr>
          <w:t xml:space="preserve">05/01/2013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12:07</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Oui Greg, tu as raison, la précision méritait d’être faite. Mais bon, manifestement, ça n’intéresse pas l’auteur du post.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3" name="grav-bf9ecde8f5e286de6ce5c80206cf9dd6-5"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5"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r w:rsidRPr="002C17C2">
        <w:rPr>
          <w:rFonts w:ascii="Times New Roman" w:eastAsia="Times New Roman" w:hAnsi="Times New Roman"/>
          <w:i/>
          <w:iCs/>
          <w:sz w:val="24"/>
          <w:szCs w:val="24"/>
          <w:lang w:val="en-US" w:eastAsia="fr-FR"/>
        </w:rPr>
        <w:t xml:space="preserve">Sam Post author </w:t>
      </w:r>
      <w:hyperlink r:id="rId26" w:anchor="comment-4857" w:history="1">
        <w:r w:rsidRPr="002C17C2">
          <w:rPr>
            <w:rFonts w:ascii="Times New Roman" w:eastAsia="Times New Roman" w:hAnsi="Times New Roman"/>
            <w:color w:val="0000FF"/>
            <w:sz w:val="24"/>
            <w:szCs w:val="24"/>
            <w:u w:val="single"/>
            <w:lang w:val="en-US" w:eastAsia="fr-FR"/>
          </w:rPr>
          <w:t>05/01/2013 at 12:37</w:t>
        </w:r>
      </w:hyperlink>
      <w:r w:rsidRPr="002C17C2">
        <w:rPr>
          <w:rFonts w:ascii="Times New Roman" w:eastAsia="Times New Roman" w:hAnsi="Times New Roman"/>
          <w:sz w:val="24"/>
          <w:szCs w:val="24"/>
          <w:lang w:val="en-US"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proofErr w:type="gramStart"/>
      <w:r w:rsidRPr="002C17C2">
        <w:rPr>
          <w:rFonts w:ascii="Times New Roman" w:eastAsia="Times New Roman" w:hAnsi="Times New Roman"/>
          <w:sz w:val="24"/>
          <w:szCs w:val="24"/>
          <w:lang w:val="en-US" w:eastAsia="fr-FR"/>
        </w:rPr>
        <w:t>WTF ?</w:t>
      </w:r>
      <w:proofErr w:type="gramEnd"/>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4" name="grav-8a0785b0f66526b170e1981cb731f606-3" descr="http://0.gravatar.com/avatar/8a0785b0f66526b170e1981cb731f60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a0785b0f66526b170e1981cb731f606-3" descr="http://0.gravatar.com/avatar/8a0785b0f66526b170e1981cb731f606?s=80&amp;d=retro&amp;r=X"/>
                    <pic:cNvPicPr>
                      <a:picLocks noChangeAspect="1" noChangeArrowheads="1"/>
                    </pic:cNvPicPr>
                  </pic:nvPicPr>
                  <pic:blipFill>
                    <a:blip r:embed="rId19"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i/>
          <w:iCs/>
          <w:sz w:val="24"/>
          <w:szCs w:val="24"/>
          <w:lang w:eastAsia="fr-FR"/>
        </w:rPr>
        <w:t>check_ca</w:t>
      </w:r>
      <w:proofErr w:type="spellEnd"/>
      <w:proofErr w:type="gramEnd"/>
      <w:r w:rsidRPr="002C17C2">
        <w:rPr>
          <w:rFonts w:ascii="Times New Roman" w:eastAsia="Times New Roman" w:hAnsi="Times New Roman"/>
          <w:i/>
          <w:iCs/>
          <w:sz w:val="24"/>
          <w:szCs w:val="24"/>
          <w:lang w:eastAsia="fr-FR"/>
        </w:rPr>
        <w:t xml:space="preserve"> </w:t>
      </w:r>
      <w:hyperlink r:id="rId27" w:anchor="comment-4859" w:history="1">
        <w:r w:rsidRPr="002C17C2">
          <w:rPr>
            <w:rFonts w:ascii="Times New Roman" w:eastAsia="Times New Roman" w:hAnsi="Times New Roman"/>
            <w:color w:val="0000FF"/>
            <w:sz w:val="24"/>
            <w:szCs w:val="24"/>
            <w:u w:val="single"/>
            <w:lang w:eastAsia="fr-FR"/>
          </w:rPr>
          <w:t xml:space="preserve">05/01/2013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12:51</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Ah si, désolé, il vient de poster “WTF ?”</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5" name="grav-8a0785b0f66526b170e1981cb731f606-4" descr="http://0.gravatar.com/avatar/8a0785b0f66526b170e1981cb731f60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a0785b0f66526b170e1981cb731f606-4" descr="http://0.gravatar.com/avatar/8a0785b0f66526b170e1981cb731f606?s=80&amp;d=retro&amp;r=X"/>
                    <pic:cNvPicPr>
                      <a:picLocks noChangeAspect="1" noChangeArrowheads="1"/>
                    </pic:cNvPicPr>
                  </pic:nvPicPr>
                  <pic:blipFill>
                    <a:blip r:embed="rId19"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i/>
          <w:iCs/>
          <w:sz w:val="24"/>
          <w:szCs w:val="24"/>
          <w:lang w:eastAsia="fr-FR"/>
        </w:rPr>
        <w:t>check_ca</w:t>
      </w:r>
      <w:proofErr w:type="spellEnd"/>
      <w:proofErr w:type="gramEnd"/>
      <w:r w:rsidRPr="002C17C2">
        <w:rPr>
          <w:rFonts w:ascii="Times New Roman" w:eastAsia="Times New Roman" w:hAnsi="Times New Roman"/>
          <w:i/>
          <w:iCs/>
          <w:sz w:val="24"/>
          <w:szCs w:val="24"/>
          <w:lang w:eastAsia="fr-FR"/>
        </w:rPr>
        <w:t xml:space="preserve"> </w:t>
      </w:r>
      <w:hyperlink r:id="rId28" w:anchor="comment-4860" w:history="1">
        <w:r w:rsidRPr="002C17C2">
          <w:rPr>
            <w:rFonts w:ascii="Times New Roman" w:eastAsia="Times New Roman" w:hAnsi="Times New Roman"/>
            <w:color w:val="0000FF"/>
            <w:sz w:val="24"/>
            <w:szCs w:val="24"/>
            <w:u w:val="single"/>
            <w:lang w:eastAsia="fr-FR"/>
          </w:rPr>
          <w:t xml:space="preserve">05/01/2013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12:54</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Allez parce que je suis gentil, j’ajoute quelques liens utiles relatifs au chargement dynamique des scripts en JS:</w:t>
      </w:r>
      <w:r w:rsidRPr="002C17C2">
        <w:rPr>
          <w:rFonts w:ascii="Times New Roman" w:eastAsia="Times New Roman" w:hAnsi="Times New Roman"/>
          <w:sz w:val="24"/>
          <w:szCs w:val="24"/>
          <w:lang w:eastAsia="fr-FR"/>
        </w:rPr>
        <w:br/>
        <w:t xml:space="preserve">– pourquoi il ne faut pas utiliser </w:t>
      </w:r>
      <w:hyperlink r:id="rId29" w:history="1">
        <w:proofErr w:type="spellStart"/>
        <w:r w:rsidRPr="002C17C2">
          <w:rPr>
            <w:rFonts w:ascii="Times New Roman" w:eastAsia="Times New Roman" w:hAnsi="Times New Roman"/>
            <w:color w:val="0000FF"/>
            <w:sz w:val="24"/>
            <w:szCs w:val="24"/>
            <w:u w:val="single"/>
            <w:lang w:eastAsia="fr-FR"/>
          </w:rPr>
          <w:t>appendChild</w:t>
        </w:r>
        <w:proofErr w:type="spellEnd"/>
      </w:hyperlink>
      <w:r w:rsidRPr="002C17C2">
        <w:rPr>
          <w:rFonts w:ascii="Times New Roman" w:eastAsia="Times New Roman" w:hAnsi="Times New Roman"/>
          <w:sz w:val="24"/>
          <w:szCs w:val="24"/>
          <w:lang w:eastAsia="fr-FR"/>
        </w:rPr>
        <w:br/>
        <w:t xml:space="preserve">– pourquoi il ne faut pas affecter systématiquement </w:t>
      </w:r>
      <w:hyperlink r:id="rId30" w:history="1">
        <w:proofErr w:type="spellStart"/>
        <w:r w:rsidRPr="002C17C2">
          <w:rPr>
            <w:rFonts w:ascii="Times New Roman" w:eastAsia="Times New Roman" w:hAnsi="Times New Roman"/>
            <w:color w:val="0000FF"/>
            <w:sz w:val="24"/>
            <w:szCs w:val="24"/>
            <w:u w:val="single"/>
            <w:lang w:eastAsia="fr-FR"/>
          </w:rPr>
          <w:t>onreadystatechnaged</w:t>
        </w:r>
        <w:proofErr w:type="spellEnd"/>
      </w:hyperlink>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6" name="grav-8a0785b0f66526b170e1981cb731f606-5" descr="http://0.gravatar.com/avatar/8a0785b0f66526b170e1981cb731f60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a0785b0f66526b170e1981cb731f606-5" descr="http://0.gravatar.com/avatar/8a0785b0f66526b170e1981cb731f606?s=80&amp;d=retro&amp;r=X"/>
                    <pic:cNvPicPr>
                      <a:picLocks noChangeAspect="1" noChangeArrowheads="1"/>
                    </pic:cNvPicPr>
                  </pic:nvPicPr>
                  <pic:blipFill>
                    <a:blip r:embed="rId19"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i/>
          <w:iCs/>
          <w:sz w:val="24"/>
          <w:szCs w:val="24"/>
          <w:lang w:eastAsia="fr-FR"/>
        </w:rPr>
        <w:t>check_ca</w:t>
      </w:r>
      <w:proofErr w:type="spellEnd"/>
      <w:proofErr w:type="gramEnd"/>
      <w:r w:rsidRPr="002C17C2">
        <w:rPr>
          <w:rFonts w:ascii="Times New Roman" w:eastAsia="Times New Roman" w:hAnsi="Times New Roman"/>
          <w:i/>
          <w:iCs/>
          <w:sz w:val="24"/>
          <w:szCs w:val="24"/>
          <w:lang w:eastAsia="fr-FR"/>
        </w:rPr>
        <w:t xml:space="preserve"> </w:t>
      </w:r>
      <w:hyperlink r:id="rId31" w:anchor="comment-4870" w:history="1">
        <w:r w:rsidRPr="002C17C2">
          <w:rPr>
            <w:rFonts w:ascii="Times New Roman" w:eastAsia="Times New Roman" w:hAnsi="Times New Roman"/>
            <w:color w:val="0000FF"/>
            <w:sz w:val="24"/>
            <w:szCs w:val="24"/>
            <w:u w:val="single"/>
            <w:lang w:eastAsia="fr-FR"/>
          </w:rPr>
          <w:t xml:space="preserve">05/01/2013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18:17</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Qu’ai donc dit qui mérite ce “sticker” “ERIC CARTMAN” ?</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7" name="grav-21e34905fa6fffd01575be76bfb4875d-1" descr="http://0.gravatar.com/avatar/21e34905fa6fffd01575be76bfb4875d?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1e34905fa6fffd01575be76bfb4875d-1" descr="http://0.gravatar.com/avatar/21e34905fa6fffd01575be76bfb4875d?s=80&amp;d=retro&amp;r=X"/>
                    <pic:cNvPicPr>
                      <a:picLocks noChangeAspect="1" noChangeArrowheads="1"/>
                    </pic:cNvPicPr>
                  </pic:nvPicPr>
                  <pic:blipFill>
                    <a:blip r:embed="rId23"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Greg </w:t>
      </w:r>
      <w:hyperlink r:id="rId32" w:anchor="comment-4950" w:history="1">
        <w:r w:rsidRPr="002C17C2">
          <w:rPr>
            <w:rFonts w:ascii="Times New Roman" w:eastAsia="Times New Roman" w:hAnsi="Times New Roman"/>
            <w:color w:val="0000FF"/>
            <w:sz w:val="24"/>
            <w:szCs w:val="24"/>
            <w:u w:val="single"/>
            <w:lang w:eastAsia="fr-FR"/>
          </w:rPr>
          <w:t xml:space="preserve">08/01/2013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15:58</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Pas mal ce lien sur </w:t>
      </w:r>
      <w:proofErr w:type="spellStart"/>
      <w:r w:rsidRPr="002C17C2">
        <w:rPr>
          <w:rFonts w:ascii="Times New Roman" w:eastAsia="Times New Roman" w:hAnsi="Times New Roman"/>
          <w:sz w:val="24"/>
          <w:szCs w:val="24"/>
          <w:lang w:eastAsia="fr-FR"/>
        </w:rPr>
        <w:t>appendChild</w:t>
      </w:r>
      <w:proofErr w:type="spellEnd"/>
      <w:r w:rsidRPr="002C17C2">
        <w:rPr>
          <w:rFonts w:ascii="Times New Roman" w:eastAsia="Times New Roman" w:hAnsi="Times New Roman"/>
          <w:sz w:val="24"/>
          <w:szCs w:val="24"/>
          <w:lang w:eastAsia="fr-FR"/>
        </w:rPr>
        <w:t xml:space="preserve"> oui. Je suis un chanceux, je peux me passer d’IE 6 et ses bugs.</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8" name="grav-dbb390eeae629eeb7e68c00e260c2c26-0" descr="http://1.gravatar.com/avatar/dbb390eeae629eeb7e68c00e260c2c2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bb390eeae629eeb7e68c00e260c2c26-0" descr="http://1.gravatar.com/avatar/dbb390eeae629eeb7e68c00e260c2c26?s=80&amp;d=retro&amp;r=X"/>
                    <pic:cNvPicPr>
                      <a:picLocks noChangeAspect="1" noChangeArrowheads="1"/>
                    </pic:cNvPicPr>
                  </pic:nvPicPr>
                  <pic:blipFill>
                    <a:blip r:embed="rId33"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hyperlink r:id="rId34" w:history="1">
        <w:r w:rsidRPr="002C17C2">
          <w:rPr>
            <w:rFonts w:ascii="Times New Roman" w:eastAsia="Times New Roman" w:hAnsi="Times New Roman"/>
            <w:i/>
            <w:iCs/>
            <w:color w:val="0000FF"/>
            <w:sz w:val="24"/>
            <w:szCs w:val="24"/>
            <w:u w:val="single"/>
            <w:lang w:eastAsia="fr-FR"/>
          </w:rPr>
          <w:t xml:space="preserve">Alexandre </w:t>
        </w:r>
        <w:proofErr w:type="spellStart"/>
        <w:r w:rsidRPr="002C17C2">
          <w:rPr>
            <w:rFonts w:ascii="Times New Roman" w:eastAsia="Times New Roman" w:hAnsi="Times New Roman"/>
            <w:i/>
            <w:iCs/>
            <w:color w:val="0000FF"/>
            <w:sz w:val="24"/>
            <w:szCs w:val="24"/>
            <w:u w:val="single"/>
            <w:lang w:eastAsia="fr-FR"/>
          </w:rPr>
          <w:t>Morgaut</w:t>
        </w:r>
        <w:proofErr w:type="spellEnd"/>
      </w:hyperlink>
      <w:r w:rsidRPr="002C17C2">
        <w:rPr>
          <w:rFonts w:ascii="Times New Roman" w:eastAsia="Times New Roman" w:hAnsi="Times New Roman"/>
          <w:i/>
          <w:iCs/>
          <w:sz w:val="24"/>
          <w:szCs w:val="24"/>
          <w:lang w:eastAsia="fr-FR"/>
        </w:rPr>
        <w:t xml:space="preserve"> </w:t>
      </w:r>
      <w:hyperlink r:id="rId35" w:anchor="comment-5010" w:history="1">
        <w:r w:rsidRPr="002C17C2">
          <w:rPr>
            <w:rFonts w:ascii="Times New Roman" w:eastAsia="Times New Roman" w:hAnsi="Times New Roman"/>
            <w:color w:val="0000FF"/>
            <w:sz w:val="24"/>
            <w:szCs w:val="24"/>
            <w:u w:val="single"/>
            <w:lang w:eastAsia="fr-FR"/>
          </w:rPr>
          <w:t xml:space="preserve">10/01/2013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01:15</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Pour information, les web </w:t>
      </w:r>
      <w:proofErr w:type="spellStart"/>
      <w:r w:rsidRPr="002C17C2">
        <w:rPr>
          <w:rFonts w:ascii="Times New Roman" w:eastAsia="Times New Roman" w:hAnsi="Times New Roman"/>
          <w:sz w:val="24"/>
          <w:szCs w:val="24"/>
          <w:lang w:eastAsia="fr-FR"/>
        </w:rPr>
        <w:t>workers</w:t>
      </w:r>
      <w:proofErr w:type="spellEnd"/>
      <w:r w:rsidRPr="002C17C2">
        <w:rPr>
          <w:rFonts w:ascii="Times New Roman" w:eastAsia="Times New Roman" w:hAnsi="Times New Roman"/>
          <w:sz w:val="24"/>
          <w:szCs w:val="24"/>
          <w:lang w:eastAsia="fr-FR"/>
        </w:rPr>
        <w:t xml:space="preserve"> implémentent </w:t>
      </w:r>
      <w:proofErr w:type="spellStart"/>
      <w:proofErr w:type="gramStart"/>
      <w:r w:rsidRPr="002C17C2">
        <w:rPr>
          <w:rFonts w:ascii="Times New Roman" w:eastAsia="Times New Roman" w:hAnsi="Times New Roman"/>
          <w:sz w:val="24"/>
          <w:szCs w:val="24"/>
          <w:lang w:eastAsia="fr-FR"/>
        </w:rPr>
        <w:t>importScripts</w:t>
      </w:r>
      <w:proofErr w:type="spellEnd"/>
      <w:r w:rsidRPr="002C17C2">
        <w:rPr>
          <w:rFonts w:ascii="Times New Roman" w:eastAsia="Times New Roman" w:hAnsi="Times New Roman"/>
          <w:sz w:val="24"/>
          <w:szCs w:val="24"/>
          <w:lang w:eastAsia="fr-FR"/>
        </w:rPr>
        <w:t>(</w:t>
      </w:r>
      <w:proofErr w:type="gramEnd"/>
      <w:r w:rsidRPr="002C17C2">
        <w:rPr>
          <w:rFonts w:ascii="Times New Roman" w:eastAsia="Times New Roman" w:hAnsi="Times New Roman"/>
          <w:sz w:val="24"/>
          <w:szCs w:val="24"/>
          <w:lang w:eastAsia="fr-FR"/>
        </w:rPr>
        <w:t>)</w:t>
      </w:r>
      <w:r w:rsidRPr="002C17C2">
        <w:rPr>
          <w:rFonts w:ascii="Times New Roman" w:eastAsia="Times New Roman" w:hAnsi="Times New Roman"/>
          <w:sz w:val="24"/>
          <w:szCs w:val="24"/>
          <w:lang w:eastAsia="fr-FR"/>
        </w:rPr>
        <w:br/>
      </w:r>
      <w:hyperlink r:id="rId36" w:anchor="dom-workerglobalscope-importscripts" w:history="1">
        <w:r w:rsidRPr="002C17C2">
          <w:rPr>
            <w:rFonts w:ascii="Times New Roman" w:eastAsia="Times New Roman" w:hAnsi="Times New Roman"/>
            <w:color w:val="0000FF"/>
            <w:sz w:val="24"/>
            <w:szCs w:val="24"/>
            <w:u w:val="single"/>
            <w:lang w:eastAsia="fr-FR"/>
          </w:rPr>
          <w:t>http://www.w3.org/TR/workers/#dom-workerglobalscope-importscripts</w:t>
        </w:r>
      </w:hyperlink>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lastRenderedPageBreak/>
        <w:t xml:space="preserve">Bien sur, les scripts importés ne sont utilisable que depuis le contexte du </w:t>
      </w:r>
      <w:proofErr w:type="spellStart"/>
      <w:r w:rsidRPr="002C17C2">
        <w:rPr>
          <w:rFonts w:ascii="Times New Roman" w:eastAsia="Times New Roman" w:hAnsi="Times New Roman"/>
          <w:sz w:val="24"/>
          <w:szCs w:val="24"/>
          <w:lang w:eastAsia="fr-FR"/>
        </w:rPr>
        <w:t>worker</w:t>
      </w:r>
      <w:proofErr w:type="spellEnd"/>
      <w:r w:rsidRPr="002C17C2">
        <w:rPr>
          <w:rFonts w:ascii="Times New Roman" w:eastAsia="Times New Roman" w:hAnsi="Times New Roman"/>
          <w:sz w:val="24"/>
          <w:szCs w:val="24"/>
          <w:lang w:eastAsia="fr-FR"/>
        </w:rPr>
        <w:t xml:space="preserve"> (qui communique cependant avec le contexte principal)</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19" name="grav-bf9ecde8f5e286de6ce5c80206cf9dd6-6"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6"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r w:rsidRPr="002C17C2">
        <w:rPr>
          <w:rFonts w:ascii="Times New Roman" w:eastAsia="Times New Roman" w:hAnsi="Times New Roman"/>
          <w:i/>
          <w:iCs/>
          <w:sz w:val="24"/>
          <w:szCs w:val="24"/>
          <w:lang w:val="en-US" w:eastAsia="fr-FR"/>
        </w:rPr>
        <w:t xml:space="preserve">Sam Post author </w:t>
      </w:r>
      <w:hyperlink r:id="rId37" w:anchor="comment-5013" w:history="1">
        <w:r w:rsidRPr="002C17C2">
          <w:rPr>
            <w:rFonts w:ascii="Times New Roman" w:eastAsia="Times New Roman" w:hAnsi="Times New Roman"/>
            <w:color w:val="0000FF"/>
            <w:sz w:val="24"/>
            <w:szCs w:val="24"/>
            <w:u w:val="single"/>
            <w:lang w:val="en-US" w:eastAsia="fr-FR"/>
          </w:rPr>
          <w:t>10/01/2013 at 04:44</w:t>
        </w:r>
      </w:hyperlink>
      <w:r w:rsidRPr="002C17C2">
        <w:rPr>
          <w:rFonts w:ascii="Times New Roman" w:eastAsia="Times New Roman" w:hAnsi="Times New Roman"/>
          <w:sz w:val="24"/>
          <w:szCs w:val="24"/>
          <w:lang w:val="en-US"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proofErr w:type="gramStart"/>
      <w:r w:rsidRPr="002C17C2">
        <w:rPr>
          <w:rFonts w:ascii="Times New Roman" w:eastAsia="Times New Roman" w:hAnsi="Times New Roman"/>
          <w:sz w:val="24"/>
          <w:szCs w:val="24"/>
          <w:lang w:val="en-US" w:eastAsia="fr-FR"/>
        </w:rPr>
        <w:t>Sympas</w:t>
      </w:r>
      <w:proofErr w:type="spellEnd"/>
      <w:r w:rsidRPr="002C17C2">
        <w:rPr>
          <w:rFonts w:ascii="Times New Roman" w:eastAsia="Times New Roman" w:hAnsi="Times New Roman"/>
          <w:sz w:val="24"/>
          <w:szCs w:val="24"/>
          <w:lang w:val="en-US" w:eastAsia="fr-FR"/>
        </w:rPr>
        <w:t>.</w:t>
      </w:r>
      <w:proofErr w:type="gramEnd"/>
      <w:r w:rsidRPr="002C17C2">
        <w:rPr>
          <w:rFonts w:ascii="Times New Roman" w:eastAsia="Times New Roman" w:hAnsi="Times New Roman"/>
          <w:sz w:val="24"/>
          <w:szCs w:val="24"/>
          <w:lang w:val="en-US" w:eastAsia="fr-FR"/>
        </w:rPr>
        <w:t xml:space="preserve"> </w:t>
      </w:r>
      <w:r w:rsidRPr="002C17C2">
        <w:rPr>
          <w:rFonts w:ascii="Times New Roman" w:eastAsia="Times New Roman" w:hAnsi="Times New Roman"/>
          <w:sz w:val="24"/>
          <w:szCs w:val="24"/>
          <w:lang w:eastAsia="fr-FR"/>
        </w:rPr>
        <w:t xml:space="preserve">Quel </w:t>
      </w:r>
      <w:proofErr w:type="spellStart"/>
      <w:r w:rsidRPr="002C17C2">
        <w:rPr>
          <w:rFonts w:ascii="Times New Roman" w:eastAsia="Times New Roman" w:hAnsi="Times New Roman"/>
          <w:sz w:val="24"/>
          <w:szCs w:val="24"/>
          <w:lang w:eastAsia="fr-FR"/>
        </w:rPr>
        <w:t>nav</w:t>
      </w:r>
      <w:proofErr w:type="spellEnd"/>
      <w:r w:rsidRPr="002C17C2">
        <w:rPr>
          <w:rFonts w:ascii="Times New Roman" w:eastAsia="Times New Roman" w:hAnsi="Times New Roman"/>
          <w:sz w:val="24"/>
          <w:szCs w:val="24"/>
          <w:lang w:eastAsia="fr-FR"/>
        </w:rPr>
        <w:t xml:space="preserve"> implémente ça ?</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20" name="grav-9ceb932a8999fcdff31b021ab0d36783-0" descr="http://1.gravatar.com/avatar/9ceb932a8999fcdff31b021ab0d36783?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ceb932a8999fcdff31b021ab0d36783-0" descr="http://1.gravatar.com/avatar/9ceb932a8999fcdff31b021ab0d36783?s=80&amp;d=retro&amp;r=X"/>
                    <pic:cNvPicPr>
                      <a:picLocks noChangeAspect="1" noChangeArrowheads="1"/>
                    </pic:cNvPicPr>
                  </pic:nvPicPr>
                  <pic:blipFill>
                    <a:blip r:embed="rId38"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proofErr w:type="gramStart"/>
      <w:r w:rsidRPr="002C17C2">
        <w:rPr>
          <w:rFonts w:ascii="Times New Roman" w:eastAsia="Times New Roman" w:hAnsi="Times New Roman"/>
          <w:i/>
          <w:iCs/>
          <w:sz w:val="24"/>
          <w:szCs w:val="24"/>
          <w:lang w:val="en-US" w:eastAsia="fr-FR"/>
        </w:rPr>
        <w:t>marc</w:t>
      </w:r>
      <w:proofErr w:type="gramEnd"/>
      <w:r w:rsidRPr="002C17C2">
        <w:rPr>
          <w:rFonts w:ascii="Times New Roman" w:eastAsia="Times New Roman" w:hAnsi="Times New Roman"/>
          <w:i/>
          <w:iCs/>
          <w:sz w:val="24"/>
          <w:szCs w:val="24"/>
          <w:lang w:val="en-US" w:eastAsia="fr-FR"/>
        </w:rPr>
        <w:t xml:space="preserve"> </w:t>
      </w:r>
      <w:proofErr w:type="spellStart"/>
      <w:r w:rsidRPr="002C17C2">
        <w:rPr>
          <w:rFonts w:ascii="Times New Roman" w:eastAsia="Times New Roman" w:hAnsi="Times New Roman"/>
          <w:i/>
          <w:iCs/>
          <w:sz w:val="24"/>
          <w:szCs w:val="24"/>
          <w:lang w:val="en-US" w:eastAsia="fr-FR"/>
        </w:rPr>
        <w:t>antoine</w:t>
      </w:r>
      <w:proofErr w:type="spellEnd"/>
      <w:r w:rsidRPr="002C17C2">
        <w:rPr>
          <w:rFonts w:ascii="Times New Roman" w:eastAsia="Times New Roman" w:hAnsi="Times New Roman"/>
          <w:i/>
          <w:iCs/>
          <w:sz w:val="24"/>
          <w:szCs w:val="24"/>
          <w:lang w:val="en-US" w:eastAsia="fr-FR"/>
        </w:rPr>
        <w:t xml:space="preserve"> </w:t>
      </w:r>
      <w:hyperlink r:id="rId39" w:anchor="comment-104390" w:history="1">
        <w:r w:rsidRPr="002C17C2">
          <w:rPr>
            <w:rFonts w:ascii="Times New Roman" w:eastAsia="Times New Roman" w:hAnsi="Times New Roman"/>
            <w:color w:val="0000FF"/>
            <w:sz w:val="24"/>
            <w:szCs w:val="24"/>
            <w:u w:val="single"/>
            <w:lang w:val="en-US" w:eastAsia="fr-FR"/>
          </w:rPr>
          <w:t>01/08/2014 at 23:22</w:t>
        </w:r>
      </w:hyperlink>
      <w:r w:rsidRPr="002C17C2">
        <w:rPr>
          <w:rFonts w:ascii="Times New Roman" w:eastAsia="Times New Roman" w:hAnsi="Times New Roman"/>
          <w:sz w:val="24"/>
          <w:szCs w:val="24"/>
          <w:lang w:val="en-US"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hyperlink r:id="rId40" w:history="1">
        <w:r w:rsidRPr="002C17C2">
          <w:rPr>
            <w:rFonts w:ascii="Times New Roman" w:eastAsia="Times New Roman" w:hAnsi="Times New Roman"/>
            <w:color w:val="0000FF"/>
            <w:sz w:val="24"/>
            <w:szCs w:val="24"/>
            <w:u w:val="single"/>
            <w:lang w:val="en-US" w:eastAsia="fr-FR"/>
          </w:rPr>
          <w:t>http://www.debeug.com/questions/210/comment-inclure-un-fichier-javascript-dans-un-autre-fichier-javascript</w:t>
        </w:r>
      </w:hyperlink>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21" name="grav-bf9ecde8f5e286de6ce5c80206cf9dd6-7"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7"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Sam Post </w:t>
      </w:r>
      <w:proofErr w:type="spellStart"/>
      <w:r w:rsidRPr="002C17C2">
        <w:rPr>
          <w:rFonts w:ascii="Times New Roman" w:eastAsia="Times New Roman" w:hAnsi="Times New Roman"/>
          <w:i/>
          <w:iCs/>
          <w:sz w:val="24"/>
          <w:szCs w:val="24"/>
          <w:lang w:eastAsia="fr-FR"/>
        </w:rPr>
        <w:t>author</w:t>
      </w:r>
      <w:proofErr w:type="spellEnd"/>
      <w:r w:rsidRPr="002C17C2">
        <w:rPr>
          <w:rFonts w:ascii="Times New Roman" w:eastAsia="Times New Roman" w:hAnsi="Times New Roman"/>
          <w:i/>
          <w:iCs/>
          <w:sz w:val="24"/>
          <w:szCs w:val="24"/>
          <w:lang w:eastAsia="fr-FR"/>
        </w:rPr>
        <w:t xml:space="preserve"> </w:t>
      </w:r>
      <w:hyperlink r:id="rId41" w:anchor="comment-104455" w:history="1">
        <w:r w:rsidRPr="002C17C2">
          <w:rPr>
            <w:rFonts w:ascii="Times New Roman" w:eastAsia="Times New Roman" w:hAnsi="Times New Roman"/>
            <w:color w:val="0000FF"/>
            <w:sz w:val="24"/>
            <w:szCs w:val="24"/>
            <w:u w:val="single"/>
            <w:lang w:eastAsia="fr-FR"/>
          </w:rPr>
          <w:t xml:space="preserve">02/08/2014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07:11</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C’est un </w:t>
      </w:r>
      <w:proofErr w:type="spellStart"/>
      <w:r w:rsidRPr="002C17C2">
        <w:rPr>
          <w:rFonts w:ascii="Times New Roman" w:eastAsia="Times New Roman" w:hAnsi="Times New Roman"/>
          <w:sz w:val="24"/>
          <w:szCs w:val="24"/>
          <w:lang w:eastAsia="fr-FR"/>
        </w:rPr>
        <w:t>google</w:t>
      </w:r>
      <w:proofErr w:type="spellEnd"/>
      <w:r w:rsidRPr="002C17C2">
        <w:rPr>
          <w:rFonts w:ascii="Times New Roman" w:eastAsia="Times New Roman" w:hAnsi="Times New Roman"/>
          <w:sz w:val="24"/>
          <w:szCs w:val="24"/>
          <w:lang w:eastAsia="fr-FR"/>
        </w:rPr>
        <w:t xml:space="preserve"> translate copier/coller d’un article de </w:t>
      </w:r>
      <w:proofErr w:type="spellStart"/>
      <w:r w:rsidRPr="002C17C2">
        <w:rPr>
          <w:rFonts w:ascii="Times New Roman" w:eastAsia="Times New Roman" w:hAnsi="Times New Roman"/>
          <w:sz w:val="24"/>
          <w:szCs w:val="24"/>
          <w:lang w:eastAsia="fr-FR"/>
        </w:rPr>
        <w:t>stack</w:t>
      </w:r>
      <w:proofErr w:type="spellEnd"/>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overflow</w:t>
      </w:r>
      <w:proofErr w:type="spellEnd"/>
      <w:r w:rsidRPr="002C17C2">
        <w:rPr>
          <w:rFonts w:ascii="Times New Roman" w:eastAsia="Times New Roman" w:hAnsi="Times New Roman"/>
          <w:sz w:val="24"/>
          <w:szCs w:val="24"/>
          <w:lang w:eastAsia="fr-FR"/>
        </w:rPr>
        <w: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22" name="grav-cf76420e584bba2172205827d701720e-0" descr="http://0.gravatar.com/avatar/cf76420e584bba2172205827d701720e?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f76420e584bba2172205827d701720e-0" descr="http://0.gravatar.com/avatar/cf76420e584bba2172205827d701720e?s=80&amp;d=retro&amp;r=X"/>
                    <pic:cNvPicPr>
                      <a:picLocks noChangeAspect="1" noChangeArrowheads="1"/>
                    </pic:cNvPicPr>
                  </pic:nvPicPr>
                  <pic:blipFill>
                    <a:blip r:embed="rId42"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proofErr w:type="spellStart"/>
      <w:proofErr w:type="gramStart"/>
      <w:r w:rsidRPr="002C17C2">
        <w:rPr>
          <w:rFonts w:ascii="Times New Roman" w:eastAsia="Times New Roman" w:hAnsi="Times New Roman"/>
          <w:i/>
          <w:iCs/>
          <w:sz w:val="24"/>
          <w:szCs w:val="24"/>
          <w:lang w:val="en-US" w:eastAsia="fr-FR"/>
        </w:rPr>
        <w:t>ezo</w:t>
      </w:r>
      <w:proofErr w:type="spellEnd"/>
      <w:proofErr w:type="gramEnd"/>
      <w:r w:rsidRPr="002C17C2">
        <w:rPr>
          <w:rFonts w:ascii="Times New Roman" w:eastAsia="Times New Roman" w:hAnsi="Times New Roman"/>
          <w:i/>
          <w:iCs/>
          <w:sz w:val="24"/>
          <w:szCs w:val="24"/>
          <w:lang w:val="en-US" w:eastAsia="fr-FR"/>
        </w:rPr>
        <w:t xml:space="preserve"> </w:t>
      </w:r>
      <w:hyperlink r:id="rId43" w:anchor="comment-135731" w:history="1">
        <w:r w:rsidRPr="002C17C2">
          <w:rPr>
            <w:rFonts w:ascii="Times New Roman" w:eastAsia="Times New Roman" w:hAnsi="Times New Roman"/>
            <w:color w:val="0000FF"/>
            <w:sz w:val="24"/>
            <w:szCs w:val="24"/>
            <w:u w:val="single"/>
            <w:lang w:val="en-US" w:eastAsia="fr-FR"/>
          </w:rPr>
          <w:t>08/09/2014 at 13:28</w:t>
        </w:r>
      </w:hyperlink>
      <w:r w:rsidRPr="002C17C2">
        <w:rPr>
          <w:rFonts w:ascii="Times New Roman" w:eastAsia="Times New Roman" w:hAnsi="Times New Roman"/>
          <w:sz w:val="24"/>
          <w:szCs w:val="24"/>
          <w:lang w:val="en-US"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val="en-US" w:eastAsia="fr-FR"/>
        </w:rPr>
      </w:pPr>
      <w:hyperlink r:id="rId44" w:history="1">
        <w:r w:rsidRPr="002C17C2">
          <w:rPr>
            <w:rFonts w:ascii="Times New Roman" w:eastAsia="Times New Roman" w:hAnsi="Times New Roman"/>
            <w:color w:val="0000FF"/>
            <w:sz w:val="24"/>
            <w:szCs w:val="24"/>
            <w:u w:val="single"/>
            <w:lang w:val="en-US" w:eastAsia="fr-FR"/>
          </w:rPr>
          <w:t>http://code.seebz.net/p/include/</w:t>
        </w:r>
      </w:hyperlink>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gramStart"/>
      <w:r w:rsidRPr="002C17C2">
        <w:rPr>
          <w:rFonts w:ascii="Times New Roman" w:eastAsia="Times New Roman" w:hAnsi="Times New Roman"/>
          <w:sz w:val="24"/>
          <w:szCs w:val="24"/>
          <w:lang w:eastAsia="fr-FR"/>
        </w:rPr>
        <w:t>j’ai</w:t>
      </w:r>
      <w:proofErr w:type="gramEnd"/>
      <w:r w:rsidRPr="002C17C2">
        <w:rPr>
          <w:rFonts w:ascii="Times New Roman" w:eastAsia="Times New Roman" w:hAnsi="Times New Roman"/>
          <w:sz w:val="24"/>
          <w:szCs w:val="24"/>
          <w:lang w:eastAsia="fr-FR"/>
        </w:rPr>
        <w:t xml:space="preserve"> trouvé ça et ça fonctionne plutôt bien</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23" name="grav-ad6822301983178c4539afad9440a18d-0" descr="http://0.gravatar.com/avatar/ad6822301983178c4539afad9440a18d?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d6822301983178c4539afad9440a18d-0" descr="http://0.gravatar.com/avatar/ad6822301983178c4539afad9440a18d?s=80&amp;d=retro&amp;r=X"/>
                    <pic:cNvPicPr>
                      <a:picLocks noChangeAspect="1" noChangeArrowheads="1"/>
                    </pic:cNvPicPr>
                  </pic:nvPicPr>
                  <pic:blipFill>
                    <a:blip r:embed="rId4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r w:rsidRPr="002C17C2">
        <w:rPr>
          <w:rFonts w:ascii="Times New Roman" w:eastAsia="Times New Roman" w:hAnsi="Times New Roman"/>
          <w:i/>
          <w:iCs/>
          <w:sz w:val="24"/>
          <w:szCs w:val="24"/>
          <w:lang w:eastAsia="fr-FR"/>
        </w:rPr>
        <w:t>Drife</w:t>
      </w:r>
      <w:proofErr w:type="spellEnd"/>
      <w:r w:rsidRPr="002C17C2">
        <w:rPr>
          <w:rFonts w:ascii="Times New Roman" w:eastAsia="Times New Roman" w:hAnsi="Times New Roman"/>
          <w:i/>
          <w:iCs/>
          <w:sz w:val="24"/>
          <w:szCs w:val="24"/>
          <w:lang w:eastAsia="fr-FR"/>
        </w:rPr>
        <w:t xml:space="preserve"> </w:t>
      </w:r>
      <w:hyperlink r:id="rId46" w:anchor="comment-160451" w:history="1">
        <w:r w:rsidRPr="002C17C2">
          <w:rPr>
            <w:rFonts w:ascii="Times New Roman" w:eastAsia="Times New Roman" w:hAnsi="Times New Roman"/>
            <w:color w:val="0000FF"/>
            <w:sz w:val="24"/>
            <w:szCs w:val="24"/>
            <w:u w:val="single"/>
            <w:lang w:eastAsia="fr-FR"/>
          </w:rPr>
          <w:t xml:space="preserve">08/05/2015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09:13</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Je peux dire une connerie (?)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Si je place tout bêtement le fichier </w:t>
      </w:r>
      <w:proofErr w:type="spellStart"/>
      <w:r w:rsidRPr="002C17C2">
        <w:rPr>
          <w:rFonts w:ascii="Times New Roman" w:eastAsia="Times New Roman" w:hAnsi="Times New Roman"/>
          <w:sz w:val="24"/>
          <w:szCs w:val="24"/>
          <w:lang w:eastAsia="fr-FR"/>
        </w:rPr>
        <w:t>javascript</w:t>
      </w:r>
      <w:proofErr w:type="spellEnd"/>
      <w:r w:rsidRPr="002C17C2">
        <w:rPr>
          <w:rFonts w:ascii="Times New Roman" w:eastAsia="Times New Roman" w:hAnsi="Times New Roman"/>
          <w:sz w:val="24"/>
          <w:szCs w:val="24"/>
          <w:lang w:eastAsia="fr-FR"/>
        </w:rPr>
        <w:t xml:space="preserve"> “commun” dans la page qui utilise un autre fichier </w:t>
      </w:r>
      <w:proofErr w:type="spellStart"/>
      <w:r w:rsidRPr="002C17C2">
        <w:rPr>
          <w:rFonts w:ascii="Times New Roman" w:eastAsia="Times New Roman" w:hAnsi="Times New Roman"/>
          <w:sz w:val="24"/>
          <w:szCs w:val="24"/>
          <w:lang w:eastAsia="fr-FR"/>
        </w:rPr>
        <w:t>javascript</w:t>
      </w:r>
      <w:proofErr w:type="spellEnd"/>
      <w:r w:rsidRPr="002C17C2">
        <w:rPr>
          <w:rFonts w:ascii="Times New Roman" w:eastAsia="Times New Roman" w:hAnsi="Times New Roman"/>
          <w:sz w:val="24"/>
          <w:szCs w:val="24"/>
          <w:lang w:eastAsia="fr-FR"/>
        </w:rPr>
        <w:t xml:space="preserve"> qui a besoin de ce “commun”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Exemple:</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//a la fin du body</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C’est mal ? C’est idiot ? </w:t>
      </w:r>
      <w:proofErr w:type="gramStart"/>
      <w:r w:rsidRPr="002C17C2">
        <w:rPr>
          <w:rFonts w:ascii="Times New Roman" w:eastAsia="Times New Roman" w:hAnsi="Times New Roman"/>
          <w:sz w:val="24"/>
          <w:szCs w:val="24"/>
          <w:lang w:eastAsia="fr-FR"/>
        </w:rPr>
        <w:t>Ça marche</w:t>
      </w:r>
      <w:proofErr w:type="gramEnd"/>
      <w:r w:rsidRPr="002C17C2">
        <w:rPr>
          <w:rFonts w:ascii="Times New Roman" w:eastAsia="Times New Roman" w:hAnsi="Times New Roman"/>
          <w:sz w:val="24"/>
          <w:szCs w:val="24"/>
          <w:lang w:eastAsia="fr-FR"/>
        </w:rPr>
        <w:t xml:space="preserve"> pas dans tous les cas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Je me </w:t>
      </w:r>
      <w:proofErr w:type="gramStart"/>
      <w:r w:rsidRPr="002C17C2">
        <w:rPr>
          <w:rFonts w:ascii="Times New Roman" w:eastAsia="Times New Roman" w:hAnsi="Times New Roman"/>
          <w:sz w:val="24"/>
          <w:szCs w:val="24"/>
          <w:lang w:eastAsia="fr-FR"/>
        </w:rPr>
        <w:t>sert</w:t>
      </w:r>
      <w:proofErr w:type="gramEnd"/>
      <w:r w:rsidRPr="002C17C2">
        <w:rPr>
          <w:rFonts w:ascii="Times New Roman" w:eastAsia="Times New Roman" w:hAnsi="Times New Roman"/>
          <w:sz w:val="24"/>
          <w:szCs w:val="24"/>
          <w:lang w:eastAsia="fr-FR"/>
        </w:rPr>
        <w:t xml:space="preserve"> de cette technique pour mes </w:t>
      </w:r>
      <w:proofErr w:type="spellStart"/>
      <w:r w:rsidRPr="002C17C2">
        <w:rPr>
          <w:rFonts w:ascii="Times New Roman" w:eastAsia="Times New Roman" w:hAnsi="Times New Roman"/>
          <w:sz w:val="24"/>
          <w:szCs w:val="24"/>
          <w:lang w:eastAsia="fr-FR"/>
        </w:rPr>
        <w:t>libs</w:t>
      </w:r>
      <w:proofErr w:type="spellEnd"/>
      <w:r w:rsidRPr="002C17C2">
        <w:rPr>
          <w:rFonts w:ascii="Times New Roman" w:eastAsia="Times New Roman" w:hAnsi="Times New Roman"/>
          <w:sz w:val="24"/>
          <w:szCs w:val="24"/>
          <w:lang w:eastAsia="fr-FR"/>
        </w:rPr>
        <w:t xml:space="preserve"> locales…</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24" name="grav-ad6822301983178c4539afad9440a18d-1" descr="http://0.gravatar.com/avatar/ad6822301983178c4539afad9440a18d?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d6822301983178c4539afad9440a18d-1" descr="http://0.gravatar.com/avatar/ad6822301983178c4539afad9440a18d?s=80&amp;d=retro&amp;r=X"/>
                    <pic:cNvPicPr>
                      <a:picLocks noChangeAspect="1" noChangeArrowheads="1"/>
                    </pic:cNvPicPr>
                  </pic:nvPicPr>
                  <pic:blipFill>
                    <a:blip r:embed="rId4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r w:rsidRPr="002C17C2">
        <w:rPr>
          <w:rFonts w:ascii="Times New Roman" w:eastAsia="Times New Roman" w:hAnsi="Times New Roman"/>
          <w:i/>
          <w:iCs/>
          <w:sz w:val="24"/>
          <w:szCs w:val="24"/>
          <w:lang w:eastAsia="fr-FR"/>
        </w:rPr>
        <w:t>Drife</w:t>
      </w:r>
      <w:proofErr w:type="spellEnd"/>
      <w:r w:rsidRPr="002C17C2">
        <w:rPr>
          <w:rFonts w:ascii="Times New Roman" w:eastAsia="Times New Roman" w:hAnsi="Times New Roman"/>
          <w:i/>
          <w:iCs/>
          <w:sz w:val="24"/>
          <w:szCs w:val="24"/>
          <w:lang w:eastAsia="fr-FR"/>
        </w:rPr>
        <w:t xml:space="preserve"> </w:t>
      </w:r>
      <w:hyperlink r:id="rId47" w:anchor="comment-160453" w:history="1">
        <w:r w:rsidRPr="002C17C2">
          <w:rPr>
            <w:rFonts w:ascii="Times New Roman" w:eastAsia="Times New Roman" w:hAnsi="Times New Roman"/>
            <w:color w:val="0000FF"/>
            <w:sz w:val="24"/>
            <w:szCs w:val="24"/>
            <w:u w:val="single"/>
            <w:lang w:eastAsia="fr-FR"/>
          </w:rPr>
          <w:t xml:space="preserve">08/05/2015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09:15</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Le </w:t>
      </w:r>
      <w:proofErr w:type="gramStart"/>
      <w:r w:rsidRPr="002C17C2">
        <w:rPr>
          <w:rFonts w:ascii="Times New Roman" w:eastAsia="Times New Roman" w:hAnsi="Times New Roman"/>
          <w:sz w:val="24"/>
          <w:szCs w:val="24"/>
          <w:lang w:eastAsia="fr-FR"/>
        </w:rPr>
        <w:t>code est</w:t>
      </w:r>
      <w:proofErr w:type="gramEnd"/>
      <w:r w:rsidRPr="002C17C2">
        <w:rPr>
          <w:rFonts w:ascii="Times New Roman" w:eastAsia="Times New Roman" w:hAnsi="Times New Roman"/>
          <w:sz w:val="24"/>
          <w:szCs w:val="24"/>
          <w:lang w:eastAsia="fr-FR"/>
        </w:rPr>
        <w:t xml:space="preserve"> pas passé…</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//A la fin du body</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lastRenderedPageBreak/>
        <w:drawing>
          <wp:inline distT="0" distB="0" distL="0" distR="0">
            <wp:extent cx="762000" cy="762000"/>
            <wp:effectExtent l="19050" t="0" r="0" b="0"/>
            <wp:docPr id="25" name="grav-ad6822301983178c4539afad9440a18d-2" descr="http://0.gravatar.com/avatar/ad6822301983178c4539afad9440a18d?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d6822301983178c4539afad9440a18d-2" descr="http://0.gravatar.com/avatar/ad6822301983178c4539afad9440a18d?s=80&amp;d=retro&amp;r=X"/>
                    <pic:cNvPicPr>
                      <a:picLocks noChangeAspect="1" noChangeArrowheads="1"/>
                    </pic:cNvPicPr>
                  </pic:nvPicPr>
                  <pic:blipFill>
                    <a:blip r:embed="rId4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spellStart"/>
      <w:r w:rsidRPr="002C17C2">
        <w:rPr>
          <w:rFonts w:ascii="Times New Roman" w:eastAsia="Times New Roman" w:hAnsi="Times New Roman"/>
          <w:i/>
          <w:iCs/>
          <w:sz w:val="24"/>
          <w:szCs w:val="24"/>
          <w:lang w:eastAsia="fr-FR"/>
        </w:rPr>
        <w:t>Drife</w:t>
      </w:r>
      <w:proofErr w:type="spellEnd"/>
      <w:r w:rsidRPr="002C17C2">
        <w:rPr>
          <w:rFonts w:ascii="Times New Roman" w:eastAsia="Times New Roman" w:hAnsi="Times New Roman"/>
          <w:i/>
          <w:iCs/>
          <w:sz w:val="24"/>
          <w:szCs w:val="24"/>
          <w:lang w:eastAsia="fr-FR"/>
        </w:rPr>
        <w:t xml:space="preserve"> </w:t>
      </w:r>
      <w:hyperlink r:id="rId48" w:anchor="comment-160454" w:history="1">
        <w:r w:rsidRPr="002C17C2">
          <w:rPr>
            <w:rFonts w:ascii="Times New Roman" w:eastAsia="Times New Roman" w:hAnsi="Times New Roman"/>
            <w:color w:val="0000FF"/>
            <w:sz w:val="24"/>
            <w:szCs w:val="24"/>
            <w:u w:val="single"/>
            <w:lang w:eastAsia="fr-FR"/>
          </w:rPr>
          <w:t xml:space="preserve">08/05/2015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09:18</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Autant pour moi, faut que j’enlève les balises “scripts”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//A la fin du body</w:t>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gramStart"/>
      <w:r w:rsidRPr="002C17C2">
        <w:rPr>
          <w:rFonts w:ascii="Times New Roman" w:eastAsia="Times New Roman" w:hAnsi="Times New Roman"/>
          <w:sz w:val="24"/>
          <w:szCs w:val="24"/>
          <w:lang w:eastAsia="fr-FR"/>
        </w:rPr>
        <w:t>script</w:t>
      </w:r>
      <w:proofErr w:type="gramEnd"/>
      <w:r w:rsidRPr="002C17C2">
        <w:rPr>
          <w:rFonts w:ascii="Times New Roman" w:eastAsia="Times New Roman" w:hAnsi="Times New Roman"/>
          <w:sz w:val="24"/>
          <w:szCs w:val="24"/>
          <w:lang w:eastAsia="fr-FR"/>
        </w:rPr>
        <w:t xml:space="preserve"> type="</w:t>
      </w:r>
      <w:proofErr w:type="spellStart"/>
      <w:r w:rsidRPr="002C17C2">
        <w:rPr>
          <w:rFonts w:ascii="Times New Roman" w:eastAsia="Times New Roman" w:hAnsi="Times New Roman"/>
          <w:sz w:val="24"/>
          <w:szCs w:val="24"/>
          <w:lang w:eastAsia="fr-FR"/>
        </w:rPr>
        <w:t>text</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javascript</w:t>
      </w:r>
      <w:proofErr w:type="spellEnd"/>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src</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static</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js</w:t>
      </w:r>
      <w:proofErr w:type="spellEnd"/>
      <w:r w:rsidRPr="002C17C2">
        <w:rPr>
          <w:rFonts w:ascii="Times New Roman" w:eastAsia="Times New Roman" w:hAnsi="Times New Roman"/>
          <w:sz w:val="24"/>
          <w:szCs w:val="24"/>
          <w:lang w:eastAsia="fr-FR"/>
        </w:rPr>
        <w:t>/common.js" #/script</w:t>
      </w:r>
    </w:p>
    <w:p w:rsidR="002C17C2" w:rsidRPr="002C17C2" w:rsidRDefault="002C17C2" w:rsidP="002C17C2">
      <w:pPr>
        <w:spacing w:after="0" w:line="240" w:lineRule="auto"/>
        <w:ind w:left="720"/>
        <w:rPr>
          <w:rFonts w:ascii="Times New Roman" w:eastAsia="Times New Roman" w:hAnsi="Times New Roman"/>
          <w:sz w:val="24"/>
          <w:szCs w:val="24"/>
          <w:lang w:eastAsia="fr-FR"/>
        </w:rPr>
      </w:pPr>
      <w:proofErr w:type="gramStart"/>
      <w:r w:rsidRPr="002C17C2">
        <w:rPr>
          <w:rFonts w:ascii="Times New Roman" w:eastAsia="Times New Roman" w:hAnsi="Times New Roman"/>
          <w:sz w:val="24"/>
          <w:szCs w:val="24"/>
          <w:lang w:eastAsia="fr-FR"/>
        </w:rPr>
        <w:t>script</w:t>
      </w:r>
      <w:proofErr w:type="gramEnd"/>
      <w:r w:rsidRPr="002C17C2">
        <w:rPr>
          <w:rFonts w:ascii="Times New Roman" w:eastAsia="Times New Roman" w:hAnsi="Times New Roman"/>
          <w:sz w:val="24"/>
          <w:szCs w:val="24"/>
          <w:lang w:eastAsia="fr-FR"/>
        </w:rPr>
        <w:t xml:space="preserve"> type="</w:t>
      </w:r>
      <w:proofErr w:type="spellStart"/>
      <w:r w:rsidRPr="002C17C2">
        <w:rPr>
          <w:rFonts w:ascii="Times New Roman" w:eastAsia="Times New Roman" w:hAnsi="Times New Roman"/>
          <w:sz w:val="24"/>
          <w:szCs w:val="24"/>
          <w:lang w:eastAsia="fr-FR"/>
        </w:rPr>
        <w:t>text</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javascript</w:t>
      </w:r>
      <w:proofErr w:type="spellEnd"/>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src</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static</w:t>
      </w:r>
      <w:proofErr w:type="spellEnd"/>
      <w:r w:rsidRPr="002C17C2">
        <w:rPr>
          <w:rFonts w:ascii="Times New Roman" w:eastAsia="Times New Roman" w:hAnsi="Times New Roman"/>
          <w:sz w:val="24"/>
          <w:szCs w:val="24"/>
          <w:lang w:eastAsia="fr-FR"/>
        </w:rPr>
        <w:t>/</w:t>
      </w:r>
      <w:proofErr w:type="spellStart"/>
      <w:r w:rsidRPr="002C17C2">
        <w:rPr>
          <w:rFonts w:ascii="Times New Roman" w:eastAsia="Times New Roman" w:hAnsi="Times New Roman"/>
          <w:sz w:val="24"/>
          <w:szCs w:val="24"/>
          <w:lang w:eastAsia="fr-FR"/>
        </w:rPr>
        <w:t>js</w:t>
      </w:r>
      <w:proofErr w:type="spellEnd"/>
      <w:r w:rsidRPr="002C17C2">
        <w:rPr>
          <w:rFonts w:ascii="Times New Roman" w:eastAsia="Times New Roman" w:hAnsi="Times New Roman"/>
          <w:sz w:val="24"/>
          <w:szCs w:val="24"/>
          <w:lang w:eastAsia="fr-FR"/>
        </w:rPr>
        <w:t>/produit.js" #/script</w:t>
      </w:r>
    </w:p>
    <w:p w:rsidR="002C17C2" w:rsidRPr="002C17C2" w:rsidRDefault="002C17C2" w:rsidP="002C17C2">
      <w:pPr>
        <w:numPr>
          <w:ilvl w:val="0"/>
          <w:numId w:val="2"/>
        </w:num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762000" cy="762000"/>
            <wp:effectExtent l="19050" t="0" r="0" b="0"/>
            <wp:docPr id="26" name="grav-bf9ecde8f5e286de6ce5c80206cf9dd6-8" descr="http://1.gravatar.com/avatar/bf9ecde8f5e286de6ce5c80206cf9dd6?s=80&amp;d=retro&amp;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f9ecde8f5e286de6ce5c80206cf9dd6-8" descr="http://1.gravatar.com/avatar/bf9ecde8f5e286de6ce5c80206cf9dd6?s=80&amp;d=retro&amp;r=X"/>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i/>
          <w:iCs/>
          <w:sz w:val="24"/>
          <w:szCs w:val="24"/>
          <w:lang w:eastAsia="fr-FR"/>
        </w:rPr>
        <w:t xml:space="preserve">Sam Post </w:t>
      </w:r>
      <w:proofErr w:type="spellStart"/>
      <w:r w:rsidRPr="002C17C2">
        <w:rPr>
          <w:rFonts w:ascii="Times New Roman" w:eastAsia="Times New Roman" w:hAnsi="Times New Roman"/>
          <w:i/>
          <w:iCs/>
          <w:sz w:val="24"/>
          <w:szCs w:val="24"/>
          <w:lang w:eastAsia="fr-FR"/>
        </w:rPr>
        <w:t>author</w:t>
      </w:r>
      <w:proofErr w:type="spellEnd"/>
      <w:r w:rsidRPr="002C17C2">
        <w:rPr>
          <w:rFonts w:ascii="Times New Roman" w:eastAsia="Times New Roman" w:hAnsi="Times New Roman"/>
          <w:i/>
          <w:iCs/>
          <w:sz w:val="24"/>
          <w:szCs w:val="24"/>
          <w:lang w:eastAsia="fr-FR"/>
        </w:rPr>
        <w:t xml:space="preserve"> </w:t>
      </w:r>
      <w:hyperlink r:id="rId49" w:anchor="comment-160465" w:history="1">
        <w:r w:rsidRPr="002C17C2">
          <w:rPr>
            <w:rFonts w:ascii="Times New Roman" w:eastAsia="Times New Roman" w:hAnsi="Times New Roman"/>
            <w:color w:val="0000FF"/>
            <w:sz w:val="24"/>
            <w:szCs w:val="24"/>
            <w:u w:val="single"/>
            <w:lang w:eastAsia="fr-FR"/>
          </w:rPr>
          <w:t xml:space="preserve">08/05/2015 </w:t>
        </w:r>
        <w:proofErr w:type="spellStart"/>
        <w:r w:rsidRPr="002C17C2">
          <w:rPr>
            <w:rFonts w:ascii="Times New Roman" w:eastAsia="Times New Roman" w:hAnsi="Times New Roman"/>
            <w:color w:val="0000FF"/>
            <w:sz w:val="24"/>
            <w:szCs w:val="24"/>
            <w:u w:val="single"/>
            <w:lang w:eastAsia="fr-FR"/>
          </w:rPr>
          <w:t>at</w:t>
        </w:r>
        <w:proofErr w:type="spellEnd"/>
        <w:r w:rsidRPr="002C17C2">
          <w:rPr>
            <w:rFonts w:ascii="Times New Roman" w:eastAsia="Times New Roman" w:hAnsi="Times New Roman"/>
            <w:color w:val="0000FF"/>
            <w:sz w:val="24"/>
            <w:szCs w:val="24"/>
            <w:u w:val="single"/>
            <w:lang w:eastAsia="fr-FR"/>
          </w:rPr>
          <w:t xml:space="preserve"> 19:36</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ind w:left="720"/>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Tout le but de l’article est d’expliquer comment le faire dynamiquement. Ceci afin par exemple de charger une ressource en fonction du comportement de l’utilisateur ou pour faire du </w:t>
      </w:r>
      <w:proofErr w:type="spellStart"/>
      <w:r w:rsidRPr="002C17C2">
        <w:rPr>
          <w:rFonts w:ascii="Times New Roman" w:eastAsia="Times New Roman" w:hAnsi="Times New Roman"/>
          <w:sz w:val="24"/>
          <w:szCs w:val="24"/>
          <w:lang w:eastAsia="fr-FR"/>
        </w:rPr>
        <w:t>lazy</w:t>
      </w:r>
      <w:proofErr w:type="spellEnd"/>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loading</w:t>
      </w:r>
      <w:proofErr w:type="spellEnd"/>
      <w:r w:rsidRPr="002C17C2">
        <w:rPr>
          <w:rFonts w:ascii="Times New Roman" w:eastAsia="Times New Roman" w:hAnsi="Times New Roman"/>
          <w:sz w:val="24"/>
          <w:szCs w:val="24"/>
          <w:lang w:eastAsia="fr-FR"/>
        </w:rPr>
        <w:t>.</w:t>
      </w:r>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proofErr w:type="spellStart"/>
      <w:r w:rsidRPr="002C17C2">
        <w:rPr>
          <w:rFonts w:ascii="Times New Roman" w:eastAsia="Times New Roman" w:hAnsi="Times New Roman"/>
          <w:b/>
          <w:bCs/>
          <w:sz w:val="24"/>
          <w:szCs w:val="24"/>
          <w:lang w:eastAsia="fr-FR"/>
        </w:rPr>
        <w:t>Leave</w:t>
      </w:r>
      <w:proofErr w:type="spellEnd"/>
      <w:r w:rsidRPr="002C17C2">
        <w:rPr>
          <w:rFonts w:ascii="Times New Roman" w:eastAsia="Times New Roman" w:hAnsi="Times New Roman"/>
          <w:b/>
          <w:bCs/>
          <w:sz w:val="24"/>
          <w:szCs w:val="24"/>
          <w:lang w:eastAsia="fr-FR"/>
        </w:rPr>
        <w:t xml:space="preserve"> a comment </w:t>
      </w:r>
    </w:p>
    <w:p w:rsidR="002C17C2" w:rsidRPr="002C17C2" w:rsidRDefault="002C17C2" w:rsidP="002C17C2">
      <w:pPr>
        <w:pBdr>
          <w:bottom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Haut du formulaire</w: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Your email address will not be published. Required fields are marked *</w: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Name * </w:t>
      </w:r>
      <w:r w:rsidRPr="002C17C2">
        <w:rPr>
          <w:rFonts w:ascii="Times New Roman" w:eastAsia="Times New Roman" w:hAnsi="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23.45pt;height:18pt" o:ole="">
            <v:imagedata r:id="rId50" o:title=""/>
          </v:shape>
          <w:control r:id="rId51" w:name="DefaultOcxName" w:shapeid="_x0000_i1102"/>
        </w:objec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Email * </w:t>
      </w:r>
      <w:r w:rsidRPr="002C17C2">
        <w:rPr>
          <w:rFonts w:ascii="Times New Roman" w:eastAsia="Times New Roman" w:hAnsi="Times New Roman"/>
          <w:sz w:val="24"/>
          <w:szCs w:val="24"/>
          <w:lang w:eastAsia="fr-FR"/>
        </w:rPr>
        <w:object w:dxaOrig="1440" w:dyaOrig="1440">
          <v:shape id="_x0000_i1101" type="#_x0000_t75" style="width:123.45pt;height:18pt" o:ole="">
            <v:imagedata r:id="rId50" o:title=""/>
          </v:shape>
          <w:control r:id="rId52" w:name="DefaultOcxName1" w:shapeid="_x0000_i1101"/>
        </w:objec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Website </w:t>
      </w:r>
      <w:r w:rsidRPr="002C17C2">
        <w:rPr>
          <w:rFonts w:ascii="Times New Roman" w:eastAsia="Times New Roman" w:hAnsi="Times New Roman"/>
          <w:sz w:val="24"/>
          <w:szCs w:val="24"/>
          <w:lang w:eastAsia="fr-FR"/>
        </w:rPr>
        <w:object w:dxaOrig="1440" w:dyaOrig="1440">
          <v:shape id="_x0000_i1100" type="#_x0000_t75" style="width:123.45pt;height:18pt" o:ole="">
            <v:imagedata r:id="rId50" o:title=""/>
          </v:shape>
          <w:control r:id="rId53" w:name="DefaultOcxName2" w:shapeid="_x0000_i1100"/>
        </w:objec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Comment </w:t>
      </w:r>
      <w:r w:rsidRPr="002C17C2">
        <w:rPr>
          <w:rFonts w:ascii="Times New Roman" w:eastAsia="Times New Roman" w:hAnsi="Times New Roman"/>
          <w:sz w:val="24"/>
          <w:szCs w:val="24"/>
          <w:lang w:eastAsia="fr-FR"/>
        </w:rPr>
        <w:object w:dxaOrig="1440" w:dyaOrig="1440">
          <v:shape id="_x0000_i1099" type="#_x0000_t75" style="width:192.85pt;height:96.85pt" o:ole="">
            <v:imagedata r:id="rId54" o:title=""/>
          </v:shape>
          <w:control r:id="rId55" w:name="DefaultOcxName3" w:shapeid="_x0000_i1099"/>
        </w:objec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You may use these HTML tags and attributes: &lt;a </w:t>
      </w:r>
      <w:proofErr w:type="spellStart"/>
      <w:r w:rsidRPr="002C17C2">
        <w:rPr>
          <w:rFonts w:ascii="Times New Roman" w:eastAsia="Times New Roman" w:hAnsi="Times New Roman"/>
          <w:sz w:val="24"/>
          <w:szCs w:val="24"/>
          <w:lang w:val="en-US" w:eastAsia="fr-FR"/>
        </w:rPr>
        <w:t>href</w:t>
      </w:r>
      <w:proofErr w:type="spellEnd"/>
      <w:r w:rsidRPr="002C17C2">
        <w:rPr>
          <w:rFonts w:ascii="Times New Roman" w:eastAsia="Times New Roman" w:hAnsi="Times New Roman"/>
          <w:sz w:val="24"/>
          <w:szCs w:val="24"/>
          <w:lang w:val="en-US" w:eastAsia="fr-FR"/>
        </w:rPr>
        <w:t>="" title=""&gt; &lt;</w:t>
      </w:r>
      <w:proofErr w:type="spellStart"/>
      <w:r w:rsidRPr="002C17C2">
        <w:rPr>
          <w:rFonts w:ascii="Times New Roman" w:eastAsia="Times New Roman" w:hAnsi="Times New Roman"/>
          <w:sz w:val="24"/>
          <w:szCs w:val="24"/>
          <w:lang w:val="en-US" w:eastAsia="fr-FR"/>
        </w:rPr>
        <w:t>abbr</w:t>
      </w:r>
      <w:proofErr w:type="spellEnd"/>
      <w:r w:rsidRPr="002C17C2">
        <w:rPr>
          <w:rFonts w:ascii="Times New Roman" w:eastAsia="Times New Roman" w:hAnsi="Times New Roman"/>
          <w:sz w:val="24"/>
          <w:szCs w:val="24"/>
          <w:lang w:val="en-US" w:eastAsia="fr-FR"/>
        </w:rPr>
        <w:t xml:space="preserve"> title=""&gt; &lt;acronym title=""&gt; &lt;b&gt; &lt;</w:t>
      </w:r>
      <w:proofErr w:type="spellStart"/>
      <w:r w:rsidRPr="002C17C2">
        <w:rPr>
          <w:rFonts w:ascii="Times New Roman" w:eastAsia="Times New Roman" w:hAnsi="Times New Roman"/>
          <w:sz w:val="24"/>
          <w:szCs w:val="24"/>
          <w:lang w:val="en-US" w:eastAsia="fr-FR"/>
        </w:rPr>
        <w:t>blockquote</w:t>
      </w:r>
      <w:proofErr w:type="spellEnd"/>
      <w:r w:rsidRPr="002C17C2">
        <w:rPr>
          <w:rFonts w:ascii="Times New Roman" w:eastAsia="Times New Roman" w:hAnsi="Times New Roman"/>
          <w:sz w:val="24"/>
          <w:szCs w:val="24"/>
          <w:lang w:val="en-US" w:eastAsia="fr-FR"/>
        </w:rPr>
        <w:t xml:space="preserve"> cite=""&gt; &lt;cite&gt; &lt;code&gt; &lt;pre&gt; &lt;</w:t>
      </w:r>
      <w:proofErr w:type="gramStart"/>
      <w:r w:rsidRPr="002C17C2">
        <w:rPr>
          <w:rFonts w:ascii="Times New Roman" w:eastAsia="Times New Roman" w:hAnsi="Times New Roman"/>
          <w:sz w:val="24"/>
          <w:szCs w:val="24"/>
          <w:lang w:val="en-US" w:eastAsia="fr-FR"/>
        </w:rPr>
        <w:t>del</w:t>
      </w:r>
      <w:proofErr w:type="gramEnd"/>
      <w:r w:rsidRPr="002C17C2">
        <w:rPr>
          <w:rFonts w:ascii="Times New Roman" w:eastAsia="Times New Roman" w:hAnsi="Times New Roman"/>
          <w:sz w:val="24"/>
          <w:szCs w:val="24"/>
          <w:lang w:val="en-US" w:eastAsia="fr-FR"/>
        </w:rPr>
        <w:t xml:space="preserve"> </w:t>
      </w:r>
      <w:proofErr w:type="spellStart"/>
      <w:r w:rsidRPr="002C17C2">
        <w:rPr>
          <w:rFonts w:ascii="Times New Roman" w:eastAsia="Times New Roman" w:hAnsi="Times New Roman"/>
          <w:sz w:val="24"/>
          <w:szCs w:val="24"/>
          <w:lang w:val="en-US" w:eastAsia="fr-FR"/>
        </w:rPr>
        <w:t>datetime</w:t>
      </w:r>
      <w:proofErr w:type="spellEnd"/>
      <w:r w:rsidRPr="002C17C2">
        <w:rPr>
          <w:rFonts w:ascii="Times New Roman" w:eastAsia="Times New Roman" w:hAnsi="Times New Roman"/>
          <w:sz w:val="24"/>
          <w:szCs w:val="24"/>
          <w:lang w:val="en-US" w:eastAsia="fr-FR"/>
        </w:rPr>
        <w:t>=""&gt; &lt;</w:t>
      </w:r>
      <w:proofErr w:type="spellStart"/>
      <w:r w:rsidRPr="002C17C2">
        <w:rPr>
          <w:rFonts w:ascii="Times New Roman" w:eastAsia="Times New Roman" w:hAnsi="Times New Roman"/>
          <w:sz w:val="24"/>
          <w:szCs w:val="24"/>
          <w:lang w:val="en-US" w:eastAsia="fr-FR"/>
        </w:rPr>
        <w:t>em</w:t>
      </w:r>
      <w:proofErr w:type="spellEnd"/>
      <w:r w:rsidRPr="002C17C2">
        <w:rPr>
          <w:rFonts w:ascii="Times New Roman" w:eastAsia="Times New Roman" w:hAnsi="Times New Roman"/>
          <w:sz w:val="24"/>
          <w:szCs w:val="24"/>
          <w:lang w:val="en-US" w:eastAsia="fr-FR"/>
        </w:rPr>
        <w:t>&gt; &lt;</w:t>
      </w:r>
      <w:proofErr w:type="spellStart"/>
      <w:r w:rsidRPr="002C17C2">
        <w:rPr>
          <w:rFonts w:ascii="Times New Roman" w:eastAsia="Times New Roman" w:hAnsi="Times New Roman"/>
          <w:sz w:val="24"/>
          <w:szCs w:val="24"/>
          <w:lang w:val="en-US" w:eastAsia="fr-FR"/>
        </w:rPr>
        <w:t>i</w:t>
      </w:r>
      <w:proofErr w:type="spellEnd"/>
      <w:r w:rsidRPr="002C17C2">
        <w:rPr>
          <w:rFonts w:ascii="Times New Roman" w:eastAsia="Times New Roman" w:hAnsi="Times New Roman"/>
          <w:sz w:val="24"/>
          <w:szCs w:val="24"/>
          <w:lang w:val="en-US" w:eastAsia="fr-FR"/>
        </w:rPr>
        <w:t xml:space="preserve">&gt; &lt;q cite=""&gt; &lt;strike&gt; &lt;strong&gt; </w:t>
      </w:r>
    </w:p>
    <w:p w:rsidR="002C17C2" w:rsidRPr="002C17C2" w:rsidRDefault="002C17C2" w:rsidP="002C17C2">
      <w:pPr>
        <w:pBdr>
          <w:top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Bas du formulaire</w:t>
      </w:r>
    </w:p>
    <w:p w:rsidR="002C17C2" w:rsidRPr="002C17C2" w:rsidRDefault="002C17C2" w:rsidP="002C17C2">
      <w:pPr>
        <w:pBdr>
          <w:bottom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Haut du formulaire</w: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eastAsia="fr-FR"/>
        </w:rPr>
        <w:object w:dxaOrig="1440" w:dyaOrig="1440">
          <v:shape id="_x0000_i1098" type="#_x0000_t75" style="width:20.55pt;height:17.15pt" o:ole="">
            <v:imagedata r:id="rId56" o:title=""/>
          </v:shape>
          <w:control r:id="rId57" w:name="DefaultOcxName4" w:shapeid="_x0000_i1098"/>
        </w:object>
      </w:r>
      <w:r w:rsidRPr="002C17C2">
        <w:rPr>
          <w:rFonts w:ascii="Times New Roman" w:eastAsia="Times New Roman" w:hAnsi="Times New Roman"/>
          <w:sz w:val="24"/>
          <w:szCs w:val="24"/>
          <w:lang w:val="en-US" w:eastAsia="fr-FR"/>
        </w:rPr>
        <w:t>Notify me of follow-up comments by email.</w: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eastAsia="fr-FR"/>
        </w:rPr>
        <w:object w:dxaOrig="1440" w:dyaOrig="1440">
          <v:shape id="_x0000_i1097" type="#_x0000_t75" style="width:20.55pt;height:17.15pt" o:ole="">
            <v:imagedata r:id="rId56" o:title=""/>
          </v:shape>
          <w:control r:id="rId58" w:name="DefaultOcxName5" w:shapeid="_x0000_i1097"/>
        </w:object>
      </w:r>
      <w:r w:rsidRPr="002C17C2">
        <w:rPr>
          <w:rFonts w:ascii="Times New Roman" w:eastAsia="Times New Roman" w:hAnsi="Times New Roman"/>
          <w:sz w:val="24"/>
          <w:szCs w:val="24"/>
          <w:lang w:val="en-US" w:eastAsia="fr-FR"/>
        </w:rPr>
        <w:t>Notify me of new posts by email.</w:t>
      </w:r>
    </w:p>
    <w:p w:rsidR="002C17C2" w:rsidRPr="002C17C2" w:rsidRDefault="002C17C2" w:rsidP="002C17C2">
      <w:pPr>
        <w:pBdr>
          <w:top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Bas du formulaire</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Des questions Python sans rapport avec l'article ? Posez-les sur </w:t>
      </w:r>
      <w:hyperlink r:id="rId59" w:history="1">
        <w:proofErr w:type="spellStart"/>
        <w:r w:rsidRPr="002C17C2">
          <w:rPr>
            <w:rFonts w:ascii="Times New Roman" w:eastAsia="Times New Roman" w:hAnsi="Times New Roman"/>
            <w:color w:val="0000FF"/>
            <w:sz w:val="24"/>
            <w:szCs w:val="24"/>
            <w:u w:val="single"/>
            <w:lang w:eastAsia="fr-FR"/>
          </w:rPr>
          <w:t>IndexError</w:t>
        </w:r>
        <w:proofErr w:type="spellEnd"/>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pict>
          <v:rect id="_x0000_i1051" style="width:0;height:1.5pt" o:hralign="center" o:hrstd="t" o:hr="t" fillcolor="#a0a0a0" stroked="f"/>
        </w:pict>
      </w:r>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 xml:space="preserve">Post navigation </w:t>
      </w:r>
    </w:p>
    <w:p w:rsidR="002C17C2" w:rsidRPr="002C17C2" w:rsidRDefault="002C17C2" w:rsidP="002C17C2">
      <w:pPr>
        <w:numPr>
          <w:ilvl w:val="0"/>
          <w:numId w:val="3"/>
        </w:numPr>
        <w:spacing w:after="0" w:line="240" w:lineRule="auto"/>
        <w:rPr>
          <w:rFonts w:ascii="Times New Roman" w:eastAsia="Times New Roman" w:hAnsi="Times New Roman"/>
          <w:sz w:val="24"/>
          <w:szCs w:val="24"/>
          <w:lang w:eastAsia="fr-FR"/>
        </w:rPr>
      </w:pPr>
      <w:hyperlink r:id="rId60" w:history="1">
        <w:r w:rsidRPr="002C17C2">
          <w:rPr>
            <w:rFonts w:ascii="Times New Roman" w:eastAsia="Times New Roman" w:hAnsi="Times New Roman"/>
            <w:color w:val="0000FF"/>
            <w:sz w:val="24"/>
            <w:szCs w:val="24"/>
            <w:u w:val="single"/>
            <w:lang w:eastAsia="fr-FR"/>
          </w:rPr>
          <w:t xml:space="preserve">← La fonction anonyme appelée immédiatement en </w:t>
        </w:r>
        <w:proofErr w:type="spellStart"/>
        <w:r w:rsidRPr="002C17C2">
          <w:rPr>
            <w:rFonts w:ascii="Times New Roman" w:eastAsia="Times New Roman" w:hAnsi="Times New Roman"/>
            <w:color w:val="0000FF"/>
            <w:sz w:val="24"/>
            <w:szCs w:val="24"/>
            <w:u w:val="single"/>
            <w:lang w:eastAsia="fr-FR"/>
          </w:rPr>
          <w:t>Javascript</w:t>
        </w:r>
        <w:proofErr w:type="spellEnd"/>
        <w:r w:rsidRPr="002C17C2">
          <w:rPr>
            <w:rFonts w:ascii="Times New Roman" w:eastAsia="Times New Roman" w:hAnsi="Times New Roman"/>
            <w:color w:val="0000FF"/>
            <w:sz w:val="24"/>
            <w:szCs w:val="24"/>
            <w:u w:val="single"/>
            <w:lang w:eastAsia="fr-FR"/>
          </w:rPr>
          <w:t>: (</w:t>
        </w:r>
        <w:proofErr w:type="spellStart"/>
        <w:r w:rsidRPr="002C17C2">
          <w:rPr>
            <w:rFonts w:ascii="Times New Roman" w:eastAsia="Times New Roman" w:hAnsi="Times New Roman"/>
            <w:color w:val="0000FF"/>
            <w:sz w:val="24"/>
            <w:szCs w:val="24"/>
            <w:u w:val="single"/>
            <w:lang w:eastAsia="fr-FR"/>
          </w:rPr>
          <w:t>function</w:t>
        </w:r>
        <w:proofErr w:type="spellEnd"/>
        <w:r w:rsidRPr="002C17C2">
          <w:rPr>
            <w:rFonts w:ascii="Times New Roman" w:eastAsia="Times New Roman" w:hAnsi="Times New Roman"/>
            <w:color w:val="0000FF"/>
            <w:sz w:val="24"/>
            <w:szCs w:val="24"/>
            <w:u w:val="single"/>
            <w:lang w:eastAsia="fr-FR"/>
          </w:rPr>
          <w:t>()</w:t>
        </w:r>
        <w:proofErr w:type="gramStart"/>
        <w:r w:rsidRPr="002C17C2">
          <w:rPr>
            <w:rFonts w:ascii="Times New Roman" w:eastAsia="Times New Roman" w:hAnsi="Times New Roman"/>
            <w:color w:val="0000FF"/>
            <w:sz w:val="24"/>
            <w:szCs w:val="24"/>
            <w:u w:val="single"/>
            <w:lang w:eastAsia="fr-FR"/>
          </w:rPr>
          <w:t>)(</w:t>
        </w:r>
        <w:proofErr w:type="gramEnd"/>
        <w:r w:rsidRPr="002C17C2">
          <w:rPr>
            <w:rFonts w:ascii="Times New Roman" w:eastAsia="Times New Roman" w:hAnsi="Times New Roman"/>
            <w:color w:val="0000FF"/>
            <w:sz w:val="24"/>
            <w:szCs w:val="24"/>
            <w:u w:val="single"/>
            <w:lang w:eastAsia="fr-FR"/>
          </w:rPr>
          <w:t>)</w:t>
        </w:r>
      </w:hyperlink>
      <w:r w:rsidRPr="002C17C2">
        <w:rPr>
          <w:rFonts w:ascii="Times New Roman" w:eastAsia="Times New Roman" w:hAnsi="Times New Roman"/>
          <w:sz w:val="24"/>
          <w:szCs w:val="24"/>
          <w:lang w:eastAsia="fr-FR"/>
        </w:rPr>
        <w:t xml:space="preserve"> </w:t>
      </w:r>
    </w:p>
    <w:p w:rsidR="002C17C2" w:rsidRPr="002C17C2" w:rsidRDefault="002C17C2" w:rsidP="002C17C2">
      <w:pPr>
        <w:numPr>
          <w:ilvl w:val="0"/>
          <w:numId w:val="3"/>
        </w:numPr>
        <w:spacing w:after="0" w:line="240" w:lineRule="auto"/>
        <w:rPr>
          <w:rFonts w:ascii="Times New Roman" w:eastAsia="Times New Roman" w:hAnsi="Times New Roman"/>
          <w:sz w:val="24"/>
          <w:szCs w:val="24"/>
          <w:lang w:eastAsia="fr-FR"/>
        </w:rPr>
      </w:pPr>
      <w:hyperlink r:id="rId61" w:history="1">
        <w:proofErr w:type="spellStart"/>
        <w:r w:rsidRPr="002C17C2">
          <w:rPr>
            <w:rFonts w:ascii="Times New Roman" w:eastAsia="Times New Roman" w:hAnsi="Times New Roman"/>
            <w:color w:val="0000FF"/>
            <w:sz w:val="24"/>
            <w:szCs w:val="24"/>
            <w:u w:val="single"/>
            <w:lang w:eastAsia="fr-FR"/>
          </w:rPr>
          <w:t>Firefox</w:t>
        </w:r>
        <w:proofErr w:type="spellEnd"/>
        <w:r w:rsidRPr="002C17C2">
          <w:rPr>
            <w:rFonts w:ascii="Times New Roman" w:eastAsia="Times New Roman" w:hAnsi="Times New Roman"/>
            <w:color w:val="0000FF"/>
            <w:sz w:val="24"/>
            <w:szCs w:val="24"/>
            <w:u w:val="single"/>
            <w:lang w:eastAsia="fr-FR"/>
          </w:rPr>
          <w:t xml:space="preserve"> n’affiche plus les styles CSS ni les images →</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rPr>
          <w:rFonts w:ascii="Times New Roman" w:eastAsia="Times New Roman" w:hAnsi="Times New Roman"/>
          <w:sz w:val="24"/>
          <w:szCs w:val="24"/>
          <w:lang w:eastAsia="fr-FR"/>
        </w:rPr>
      </w:pPr>
      <w:hyperlink r:id="rId62" w:history="1">
        <w:r w:rsidRPr="002C17C2">
          <w:rPr>
            <w:rFonts w:ascii="Times New Roman" w:eastAsia="Times New Roman" w:hAnsi="Times New Roman"/>
            <w:color w:val="0000FF"/>
            <w:sz w:val="24"/>
            <w:szCs w:val="24"/>
            <w:u w:val="single"/>
            <w:lang w:eastAsia="fr-FR"/>
          </w:rPr>
          <w:t>Mais où je suis tombé(e) là ?</w:t>
        </w:r>
      </w:hyperlink>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152400" cy="152400"/>
            <wp:effectExtent l="19050" t="0" r="0" b="0"/>
            <wp:docPr id="28" name="Image 28" descr="http://www.adobe.com/images/pdf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dobe.com/images/pdficon_small.png"/>
                    <pic:cNvPicPr>
                      <a:picLocks noChangeAspect="1" noChangeArrowheads="1"/>
                    </pic:cNvPicPr>
                  </pic:nvPicPr>
                  <pic:blipFill>
                    <a:blip r:embed="rId6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4" w:history="1">
        <w:r w:rsidRPr="002C17C2">
          <w:rPr>
            <w:rFonts w:ascii="Times New Roman" w:eastAsia="Times New Roman" w:hAnsi="Times New Roman"/>
            <w:color w:val="0000FF"/>
            <w:sz w:val="24"/>
            <w:szCs w:val="24"/>
            <w:u w:val="single"/>
            <w:lang w:eastAsia="fr-FR"/>
          </w:rPr>
          <w:t>Télécharger cette page en PDF</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lastRenderedPageBreak/>
        <w:br/>
      </w:r>
      <w:r w:rsidRPr="002C17C2">
        <w:rPr>
          <w:rFonts w:ascii="Times New Roman" w:eastAsia="Times New Roman" w:hAnsi="Times New Roman"/>
          <w:sz w:val="24"/>
          <w:szCs w:val="24"/>
          <w:lang w:eastAsia="fr-FR"/>
        </w:rPr>
        <w:br/>
      </w:r>
      <w:r w:rsidRPr="002C17C2">
        <w:rPr>
          <w:rFonts w:ascii="Times New Roman" w:eastAsia="Times New Roman" w:hAnsi="Times New Roman"/>
          <w:noProof/>
          <w:color w:val="0000FF"/>
          <w:sz w:val="24"/>
          <w:szCs w:val="24"/>
          <w:lang w:eastAsia="fr-FR"/>
        </w:rPr>
        <w:drawing>
          <wp:inline distT="0" distB="0" distL="0" distR="0">
            <wp:extent cx="2743200" cy="979805"/>
            <wp:effectExtent l="19050" t="0" r="0" b="0"/>
            <wp:docPr id="29" name="Image 29" descr="http://sametmax.com/wp-content/uploads/2012/07/contributeur.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metmax.com/wp-content/uploads/2012/07/contributeur.png">
                      <a:hlinkClick r:id="rId65"/>
                    </pic:cNvPr>
                    <pic:cNvPicPr>
                      <a:picLocks noChangeAspect="1" noChangeArrowheads="1"/>
                    </pic:cNvPicPr>
                  </pic:nvPicPr>
                  <pic:blipFill>
                    <a:blip r:embed="rId66" cstate="print"/>
                    <a:srcRect/>
                    <a:stretch>
                      <a:fillRect/>
                    </a:stretch>
                  </pic:blipFill>
                  <pic:spPr bwMode="auto">
                    <a:xfrm>
                      <a:off x="0" y="0"/>
                      <a:ext cx="2743200" cy="979805"/>
                    </a:xfrm>
                    <a:prstGeom prst="rect">
                      <a:avLst/>
                    </a:prstGeom>
                    <a:noFill/>
                    <a:ln w="9525">
                      <a:noFill/>
                      <a:miter lim="800000"/>
                      <a:headEnd/>
                      <a:tailEnd/>
                    </a:ln>
                  </pic:spPr>
                </pic:pic>
              </a:graphicData>
            </a:graphic>
          </wp:inline>
        </w:drawing>
      </w:r>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Souscrire à nos conneries</w:t>
      </w:r>
    </w:p>
    <w:p w:rsidR="002C17C2" w:rsidRPr="002C17C2" w:rsidRDefault="002C17C2" w:rsidP="002C17C2">
      <w:pPr>
        <w:pBdr>
          <w:bottom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Haut du formulaire</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Entrez votre adresse mail et vous recevrez une notification à chaque nouvel article.</w:t>
      </w:r>
    </w:p>
    <w:p w:rsidR="002C17C2" w:rsidRPr="002C17C2" w:rsidRDefault="002C17C2" w:rsidP="002C17C2">
      <w:pPr>
        <w:spacing w:after="0" w:line="240" w:lineRule="auto"/>
        <w:rPr>
          <w:rFonts w:ascii="Times New Roman" w:eastAsia="Times New Roman" w:hAnsi="Times New Roman"/>
          <w:sz w:val="24"/>
          <w:szCs w:val="24"/>
          <w:lang w:eastAsia="fr-FR"/>
        </w:rPr>
      </w:pPr>
      <w:proofErr w:type="spellStart"/>
      <w:r w:rsidRPr="002C17C2">
        <w:rPr>
          <w:rFonts w:ascii="Times New Roman" w:eastAsia="Times New Roman" w:hAnsi="Times New Roman"/>
          <w:sz w:val="24"/>
          <w:szCs w:val="24"/>
          <w:lang w:eastAsia="fr-FR"/>
        </w:rPr>
        <w:t>Join</w:t>
      </w:r>
      <w:proofErr w:type="spellEnd"/>
      <w:r w:rsidRPr="002C17C2">
        <w:rPr>
          <w:rFonts w:ascii="Times New Roman" w:eastAsia="Times New Roman" w:hAnsi="Times New Roman"/>
          <w:sz w:val="24"/>
          <w:szCs w:val="24"/>
          <w:lang w:eastAsia="fr-FR"/>
        </w:rPr>
        <w:t xml:space="preserve"> 699 </w:t>
      </w:r>
      <w:proofErr w:type="spellStart"/>
      <w:r w:rsidRPr="002C17C2">
        <w:rPr>
          <w:rFonts w:ascii="Times New Roman" w:eastAsia="Times New Roman" w:hAnsi="Times New Roman"/>
          <w:sz w:val="24"/>
          <w:szCs w:val="24"/>
          <w:lang w:eastAsia="fr-FR"/>
        </w:rPr>
        <w:t>other</w:t>
      </w:r>
      <w:proofErr w:type="spellEnd"/>
      <w:r w:rsidRPr="002C17C2">
        <w:rPr>
          <w:rFonts w:ascii="Times New Roman" w:eastAsia="Times New Roman" w:hAnsi="Times New Roman"/>
          <w:sz w:val="24"/>
          <w:szCs w:val="24"/>
          <w:lang w:eastAsia="fr-FR"/>
        </w:rPr>
        <w:t xml:space="preserve"> </w:t>
      </w:r>
      <w:proofErr w:type="spellStart"/>
      <w:r w:rsidRPr="002C17C2">
        <w:rPr>
          <w:rFonts w:ascii="Times New Roman" w:eastAsia="Times New Roman" w:hAnsi="Times New Roman"/>
          <w:sz w:val="24"/>
          <w:szCs w:val="24"/>
          <w:lang w:eastAsia="fr-FR"/>
        </w:rPr>
        <w:t>subscribers</w:t>
      </w:r>
      <w:proofErr w:type="spellEnd"/>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Email </w:t>
      </w:r>
      <w:proofErr w:type="spellStart"/>
      <w:r w:rsidRPr="002C17C2">
        <w:rPr>
          <w:rFonts w:ascii="Times New Roman" w:eastAsia="Times New Roman" w:hAnsi="Times New Roman"/>
          <w:sz w:val="24"/>
          <w:szCs w:val="24"/>
          <w:lang w:eastAsia="fr-FR"/>
        </w:rPr>
        <w:t>Address</w:t>
      </w:r>
      <w:proofErr w:type="spellEnd"/>
      <w:r w:rsidRPr="002C17C2">
        <w:rPr>
          <w:rFonts w:ascii="Times New Roman" w:eastAsia="Times New Roman" w:hAnsi="Times New Roman"/>
          <w:sz w:val="24"/>
          <w:szCs w:val="24"/>
          <w:lang w:eastAsia="fr-FR"/>
        </w:rPr>
        <w:t xml:space="preserve"> </w:t>
      </w:r>
    </w:p>
    <w:p w:rsidR="002C17C2" w:rsidRPr="002C17C2" w:rsidRDefault="002C17C2" w:rsidP="002C17C2">
      <w:pPr>
        <w:pBdr>
          <w:top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Bas du formulaire</w:t>
      </w:r>
    </w:p>
    <w:p w:rsidR="002C17C2" w:rsidRPr="002C17C2" w:rsidRDefault="002C17C2" w:rsidP="002C17C2">
      <w:pPr>
        <w:pBdr>
          <w:bottom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Haut du formulaire</w:t>
      </w:r>
    </w:p>
    <w:p w:rsidR="002C17C2" w:rsidRPr="002C17C2" w:rsidRDefault="002C17C2" w:rsidP="002C17C2">
      <w:pPr>
        <w:pBdr>
          <w:top w:val="single" w:sz="6" w:space="1" w:color="auto"/>
        </w:pBdr>
        <w:spacing w:after="0" w:line="240" w:lineRule="auto"/>
        <w:jc w:val="center"/>
        <w:rPr>
          <w:rFonts w:ascii="Times New Roman" w:eastAsia="Times New Roman" w:hAnsi="Times New Roman"/>
          <w:vanish/>
          <w:sz w:val="24"/>
          <w:szCs w:val="24"/>
          <w:lang w:eastAsia="fr-FR"/>
        </w:rPr>
      </w:pPr>
      <w:r w:rsidRPr="002C17C2">
        <w:rPr>
          <w:rFonts w:ascii="Times New Roman" w:eastAsia="Times New Roman" w:hAnsi="Times New Roman"/>
          <w:vanish/>
          <w:sz w:val="24"/>
          <w:szCs w:val="24"/>
          <w:lang w:eastAsia="fr-FR"/>
        </w:rPr>
        <w:t>Bas du formulaire</w:t>
      </w:r>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proofErr w:type="spellStart"/>
      <w:r w:rsidRPr="002C17C2">
        <w:rPr>
          <w:rFonts w:ascii="Times New Roman" w:eastAsia="Times New Roman" w:hAnsi="Times New Roman"/>
          <w:b/>
          <w:bCs/>
          <w:sz w:val="24"/>
          <w:szCs w:val="24"/>
          <w:lang w:eastAsia="fr-FR"/>
        </w:rPr>
        <w:t>TagCloud</w:t>
      </w:r>
      <w:proofErr w:type="spellEnd"/>
    </w:p>
    <w:p w:rsidR="002C17C2" w:rsidRPr="002C17C2" w:rsidRDefault="002C17C2" w:rsidP="002C17C2">
      <w:pPr>
        <w:spacing w:after="0" w:line="240" w:lineRule="auto"/>
        <w:rPr>
          <w:rFonts w:ascii="Times New Roman" w:eastAsia="Times New Roman" w:hAnsi="Times New Roman"/>
          <w:sz w:val="24"/>
          <w:szCs w:val="24"/>
          <w:lang w:eastAsia="fr-FR"/>
        </w:rPr>
      </w:pPr>
      <w:hyperlink r:id="rId67" w:tooltip="10 topics" w:history="1">
        <w:r w:rsidRPr="002C17C2">
          <w:rPr>
            <w:rFonts w:ascii="Times New Roman" w:eastAsia="Times New Roman" w:hAnsi="Times New Roman"/>
            <w:color w:val="0000FF"/>
            <w:sz w:val="24"/>
            <w:szCs w:val="24"/>
            <w:u w:val="single"/>
            <w:lang w:eastAsia="fr-FR"/>
          </w:rPr>
          <w:t>0bin</w:t>
        </w:r>
      </w:hyperlink>
      <w:r w:rsidRPr="002C17C2">
        <w:rPr>
          <w:rFonts w:ascii="Times New Roman" w:eastAsia="Times New Roman" w:hAnsi="Times New Roman"/>
          <w:sz w:val="24"/>
          <w:szCs w:val="24"/>
          <w:lang w:eastAsia="fr-FR"/>
        </w:rPr>
        <w:t xml:space="preserve"> </w:t>
      </w:r>
      <w:hyperlink r:id="rId68" w:tooltip="9 topics" w:history="1">
        <w:proofErr w:type="spellStart"/>
        <w:r w:rsidRPr="002C17C2">
          <w:rPr>
            <w:rFonts w:ascii="Times New Roman" w:eastAsia="Times New Roman" w:hAnsi="Times New Roman"/>
            <w:color w:val="0000FF"/>
            <w:sz w:val="24"/>
            <w:szCs w:val="24"/>
            <w:u w:val="single"/>
            <w:lang w:eastAsia="fr-FR"/>
          </w:rPr>
          <w:t>angularjs</w:t>
        </w:r>
        <w:proofErr w:type="spellEnd"/>
      </w:hyperlink>
      <w:r w:rsidRPr="002C17C2">
        <w:rPr>
          <w:rFonts w:ascii="Times New Roman" w:eastAsia="Times New Roman" w:hAnsi="Times New Roman"/>
          <w:sz w:val="24"/>
          <w:szCs w:val="24"/>
          <w:lang w:eastAsia="fr-FR"/>
        </w:rPr>
        <w:t xml:space="preserve"> </w:t>
      </w:r>
      <w:hyperlink r:id="rId69" w:tooltip="9 topics" w:history="1">
        <w:proofErr w:type="spellStart"/>
        <w:r w:rsidRPr="002C17C2">
          <w:rPr>
            <w:rFonts w:ascii="Times New Roman" w:eastAsia="Times New Roman" w:hAnsi="Times New Roman"/>
            <w:color w:val="0000FF"/>
            <w:sz w:val="24"/>
            <w:szCs w:val="24"/>
            <w:u w:val="single"/>
            <w:lang w:eastAsia="fr-FR"/>
          </w:rPr>
          <w:t>autobahn</w:t>
        </w:r>
        <w:proofErr w:type="spellEnd"/>
      </w:hyperlink>
      <w:r w:rsidRPr="002C17C2">
        <w:rPr>
          <w:rFonts w:ascii="Times New Roman" w:eastAsia="Times New Roman" w:hAnsi="Times New Roman"/>
          <w:sz w:val="24"/>
          <w:szCs w:val="24"/>
          <w:lang w:eastAsia="fr-FR"/>
        </w:rPr>
        <w:t xml:space="preserve"> </w:t>
      </w:r>
      <w:hyperlink r:id="rId70" w:tooltip="17 topics" w:history="1">
        <w:proofErr w:type="spellStart"/>
        <w:r w:rsidRPr="002C17C2">
          <w:rPr>
            <w:rFonts w:ascii="Times New Roman" w:eastAsia="Times New Roman" w:hAnsi="Times New Roman"/>
            <w:color w:val="0000FF"/>
            <w:sz w:val="24"/>
            <w:szCs w:val="24"/>
            <w:u w:val="single"/>
            <w:lang w:eastAsia="fr-FR"/>
          </w:rPr>
          <w:t>bash</w:t>
        </w:r>
        <w:proofErr w:type="spellEnd"/>
      </w:hyperlink>
      <w:r w:rsidRPr="002C17C2">
        <w:rPr>
          <w:rFonts w:ascii="Times New Roman" w:eastAsia="Times New Roman" w:hAnsi="Times New Roman"/>
          <w:sz w:val="24"/>
          <w:szCs w:val="24"/>
          <w:lang w:eastAsia="fr-FR"/>
        </w:rPr>
        <w:t xml:space="preserve"> </w:t>
      </w:r>
      <w:hyperlink r:id="rId71" w:tooltip="7 topics" w:history="1">
        <w:proofErr w:type="spellStart"/>
        <w:r w:rsidRPr="002C17C2">
          <w:rPr>
            <w:rFonts w:ascii="Times New Roman" w:eastAsia="Times New Roman" w:hAnsi="Times New Roman"/>
            <w:color w:val="0000FF"/>
            <w:sz w:val="24"/>
            <w:szCs w:val="24"/>
            <w:u w:val="single"/>
            <w:lang w:eastAsia="fr-FR"/>
          </w:rPr>
          <w:t>bitcoin</w:t>
        </w:r>
        <w:proofErr w:type="spellEnd"/>
      </w:hyperlink>
      <w:r w:rsidRPr="002C17C2">
        <w:rPr>
          <w:rFonts w:ascii="Times New Roman" w:eastAsia="Times New Roman" w:hAnsi="Times New Roman"/>
          <w:sz w:val="24"/>
          <w:szCs w:val="24"/>
          <w:lang w:eastAsia="fr-FR"/>
        </w:rPr>
        <w:t xml:space="preserve"> </w:t>
      </w:r>
      <w:hyperlink r:id="rId72" w:tooltip="26 topics" w:history="1">
        <w:r w:rsidRPr="002C17C2">
          <w:rPr>
            <w:rFonts w:ascii="Times New Roman" w:eastAsia="Times New Roman" w:hAnsi="Times New Roman"/>
            <w:color w:val="0000FF"/>
            <w:sz w:val="24"/>
            <w:szCs w:val="24"/>
            <w:u w:val="single"/>
            <w:lang w:eastAsia="fr-FR"/>
          </w:rPr>
          <w:t>blog</w:t>
        </w:r>
      </w:hyperlink>
      <w:r w:rsidRPr="002C17C2">
        <w:rPr>
          <w:rFonts w:ascii="Times New Roman" w:eastAsia="Times New Roman" w:hAnsi="Times New Roman"/>
          <w:sz w:val="24"/>
          <w:szCs w:val="24"/>
          <w:lang w:eastAsia="fr-FR"/>
        </w:rPr>
        <w:t xml:space="preserve"> </w:t>
      </w:r>
      <w:hyperlink r:id="rId73" w:tooltip="10 topics" w:history="1">
        <w:r w:rsidRPr="002C17C2">
          <w:rPr>
            <w:rFonts w:ascii="Times New Roman" w:eastAsia="Times New Roman" w:hAnsi="Times New Roman"/>
            <w:color w:val="0000FF"/>
            <w:sz w:val="24"/>
            <w:szCs w:val="24"/>
            <w:u w:val="single"/>
            <w:lang w:eastAsia="fr-FR"/>
          </w:rPr>
          <w:t>cache</w:t>
        </w:r>
      </w:hyperlink>
      <w:r w:rsidRPr="002C17C2">
        <w:rPr>
          <w:rFonts w:ascii="Times New Roman" w:eastAsia="Times New Roman" w:hAnsi="Times New Roman"/>
          <w:sz w:val="24"/>
          <w:szCs w:val="24"/>
          <w:lang w:eastAsia="fr-FR"/>
        </w:rPr>
        <w:t xml:space="preserve"> </w:t>
      </w:r>
      <w:hyperlink r:id="rId74" w:tooltip="8 topics" w:history="1">
        <w:proofErr w:type="spellStart"/>
        <w:r w:rsidRPr="002C17C2">
          <w:rPr>
            <w:rFonts w:ascii="Times New Roman" w:eastAsia="Times New Roman" w:hAnsi="Times New Roman"/>
            <w:color w:val="0000FF"/>
            <w:sz w:val="24"/>
            <w:szCs w:val="24"/>
            <w:u w:val="single"/>
            <w:lang w:eastAsia="fr-FR"/>
          </w:rPr>
          <w:t>comprehension</w:t>
        </w:r>
        <w:proofErr w:type="spellEnd"/>
        <w:r w:rsidRPr="002C17C2">
          <w:rPr>
            <w:rFonts w:ascii="Times New Roman" w:eastAsia="Times New Roman" w:hAnsi="Times New Roman"/>
            <w:color w:val="0000FF"/>
            <w:sz w:val="24"/>
            <w:szCs w:val="24"/>
            <w:u w:val="single"/>
            <w:lang w:eastAsia="fr-FR"/>
          </w:rPr>
          <w:t>-</w:t>
        </w:r>
        <w:proofErr w:type="spellStart"/>
        <w:r w:rsidRPr="002C17C2">
          <w:rPr>
            <w:rFonts w:ascii="Times New Roman" w:eastAsia="Times New Roman" w:hAnsi="Times New Roman"/>
            <w:color w:val="0000FF"/>
            <w:sz w:val="24"/>
            <w:szCs w:val="24"/>
            <w:u w:val="single"/>
            <w:lang w:eastAsia="fr-FR"/>
          </w:rPr>
          <w:t>lists</w:t>
        </w:r>
        <w:proofErr w:type="spellEnd"/>
      </w:hyperlink>
      <w:r w:rsidRPr="002C17C2">
        <w:rPr>
          <w:rFonts w:ascii="Times New Roman" w:eastAsia="Times New Roman" w:hAnsi="Times New Roman"/>
          <w:sz w:val="24"/>
          <w:szCs w:val="24"/>
          <w:lang w:eastAsia="fr-FR"/>
        </w:rPr>
        <w:t xml:space="preserve"> </w:t>
      </w:r>
      <w:hyperlink r:id="rId75" w:tooltip="8 topics" w:history="1">
        <w:proofErr w:type="spellStart"/>
        <w:r w:rsidRPr="002C17C2">
          <w:rPr>
            <w:rFonts w:ascii="Times New Roman" w:eastAsia="Times New Roman" w:hAnsi="Times New Roman"/>
            <w:color w:val="0000FF"/>
            <w:sz w:val="24"/>
            <w:szCs w:val="24"/>
            <w:u w:val="single"/>
            <w:lang w:eastAsia="fr-FR"/>
          </w:rPr>
          <w:t>crossbar</w:t>
        </w:r>
        <w:proofErr w:type="spellEnd"/>
      </w:hyperlink>
      <w:r w:rsidRPr="002C17C2">
        <w:rPr>
          <w:rFonts w:ascii="Times New Roman" w:eastAsia="Times New Roman" w:hAnsi="Times New Roman"/>
          <w:sz w:val="24"/>
          <w:szCs w:val="24"/>
          <w:lang w:eastAsia="fr-FR"/>
        </w:rPr>
        <w:t xml:space="preserve"> </w:t>
      </w:r>
      <w:hyperlink r:id="rId76" w:tooltip="9 topics" w:history="1">
        <w:proofErr w:type="spellStart"/>
        <w:r w:rsidRPr="002C17C2">
          <w:rPr>
            <w:rFonts w:ascii="Times New Roman" w:eastAsia="Times New Roman" w:hAnsi="Times New Roman"/>
            <w:color w:val="0000FF"/>
            <w:sz w:val="24"/>
            <w:szCs w:val="24"/>
            <w:u w:val="single"/>
            <w:lang w:eastAsia="fr-FR"/>
          </w:rPr>
          <w:t>css</w:t>
        </w:r>
        <w:proofErr w:type="spellEnd"/>
      </w:hyperlink>
      <w:r w:rsidRPr="002C17C2">
        <w:rPr>
          <w:rFonts w:ascii="Times New Roman" w:eastAsia="Times New Roman" w:hAnsi="Times New Roman"/>
          <w:sz w:val="24"/>
          <w:szCs w:val="24"/>
          <w:lang w:eastAsia="fr-FR"/>
        </w:rPr>
        <w:t xml:space="preserve"> </w:t>
      </w:r>
      <w:hyperlink r:id="rId77" w:tooltip="11 topics" w:history="1">
        <w:r w:rsidRPr="002C17C2">
          <w:rPr>
            <w:rFonts w:ascii="Times New Roman" w:eastAsia="Times New Roman" w:hAnsi="Times New Roman"/>
            <w:color w:val="0000FF"/>
            <w:sz w:val="24"/>
            <w:szCs w:val="24"/>
            <w:u w:val="single"/>
            <w:lang w:eastAsia="fr-FR"/>
          </w:rPr>
          <w:t>cul</w:t>
        </w:r>
      </w:hyperlink>
      <w:r w:rsidRPr="002C17C2">
        <w:rPr>
          <w:rFonts w:ascii="Times New Roman" w:eastAsia="Times New Roman" w:hAnsi="Times New Roman"/>
          <w:sz w:val="24"/>
          <w:szCs w:val="24"/>
          <w:lang w:eastAsia="fr-FR"/>
        </w:rPr>
        <w:t xml:space="preserve"> </w:t>
      </w:r>
      <w:hyperlink r:id="rId78" w:tooltip="7 topics" w:history="1">
        <w:proofErr w:type="spellStart"/>
        <w:r w:rsidRPr="002C17C2">
          <w:rPr>
            <w:rFonts w:ascii="Times New Roman" w:eastAsia="Times New Roman" w:hAnsi="Times New Roman"/>
            <w:color w:val="0000FF"/>
            <w:sz w:val="24"/>
            <w:szCs w:val="24"/>
            <w:u w:val="single"/>
            <w:lang w:eastAsia="fr-FR"/>
          </w:rPr>
          <w:t>decorator</w:t>
        </w:r>
        <w:proofErr w:type="spellEnd"/>
      </w:hyperlink>
      <w:r w:rsidRPr="002C17C2">
        <w:rPr>
          <w:rFonts w:ascii="Times New Roman" w:eastAsia="Times New Roman" w:hAnsi="Times New Roman"/>
          <w:sz w:val="24"/>
          <w:szCs w:val="24"/>
          <w:lang w:eastAsia="fr-FR"/>
        </w:rPr>
        <w:t xml:space="preserve"> </w:t>
      </w:r>
      <w:hyperlink r:id="rId79" w:tooltip="81 topics" w:history="1">
        <w:proofErr w:type="spellStart"/>
        <w:r w:rsidRPr="002C17C2">
          <w:rPr>
            <w:rFonts w:ascii="Times New Roman" w:eastAsia="Times New Roman" w:hAnsi="Times New Roman"/>
            <w:color w:val="0000FF"/>
            <w:sz w:val="24"/>
            <w:szCs w:val="24"/>
            <w:u w:val="single"/>
            <w:lang w:eastAsia="fr-FR"/>
          </w:rPr>
          <w:t>django</w:t>
        </w:r>
        <w:proofErr w:type="spellEnd"/>
      </w:hyperlink>
      <w:r w:rsidRPr="002C17C2">
        <w:rPr>
          <w:rFonts w:ascii="Times New Roman" w:eastAsia="Times New Roman" w:hAnsi="Times New Roman"/>
          <w:sz w:val="24"/>
          <w:szCs w:val="24"/>
          <w:lang w:eastAsia="fr-FR"/>
        </w:rPr>
        <w:t xml:space="preserve"> </w:t>
      </w:r>
      <w:hyperlink r:id="rId80" w:tooltip="12 topics" w:history="1">
        <w:r w:rsidRPr="002C17C2">
          <w:rPr>
            <w:rFonts w:ascii="Times New Roman" w:eastAsia="Times New Roman" w:hAnsi="Times New Roman"/>
            <w:color w:val="0000FF"/>
            <w:sz w:val="24"/>
            <w:szCs w:val="24"/>
            <w:u w:val="single"/>
            <w:lang w:eastAsia="fr-FR"/>
          </w:rPr>
          <w:t>don</w:t>
        </w:r>
      </w:hyperlink>
      <w:r w:rsidRPr="002C17C2">
        <w:rPr>
          <w:rFonts w:ascii="Times New Roman" w:eastAsia="Times New Roman" w:hAnsi="Times New Roman"/>
          <w:sz w:val="24"/>
          <w:szCs w:val="24"/>
          <w:lang w:eastAsia="fr-FR"/>
        </w:rPr>
        <w:t xml:space="preserve"> </w:t>
      </w:r>
      <w:hyperlink r:id="rId81" w:tooltip="8 topics" w:history="1">
        <w:proofErr w:type="spellStart"/>
        <w:r w:rsidRPr="002C17C2">
          <w:rPr>
            <w:rFonts w:ascii="Times New Roman" w:eastAsia="Times New Roman" w:hAnsi="Times New Roman"/>
            <w:color w:val="0000FF"/>
            <w:sz w:val="24"/>
            <w:szCs w:val="24"/>
            <w:u w:val="single"/>
            <w:lang w:eastAsia="fr-FR"/>
          </w:rPr>
          <w:t>encoding</w:t>
        </w:r>
        <w:proofErr w:type="spellEnd"/>
      </w:hyperlink>
      <w:r w:rsidRPr="002C17C2">
        <w:rPr>
          <w:rFonts w:ascii="Times New Roman" w:eastAsia="Times New Roman" w:hAnsi="Times New Roman"/>
          <w:sz w:val="24"/>
          <w:szCs w:val="24"/>
          <w:lang w:eastAsia="fr-FR"/>
        </w:rPr>
        <w:t xml:space="preserve"> </w:t>
      </w:r>
      <w:hyperlink r:id="rId82" w:tooltip="34 topics" w:history="1">
        <w:r w:rsidRPr="002C17C2">
          <w:rPr>
            <w:rFonts w:ascii="Times New Roman" w:eastAsia="Times New Roman" w:hAnsi="Times New Roman"/>
            <w:color w:val="0000FF"/>
            <w:sz w:val="24"/>
            <w:szCs w:val="24"/>
            <w:u w:val="single"/>
            <w:lang w:eastAsia="fr-FR"/>
          </w:rPr>
          <w:t>git</w:t>
        </w:r>
      </w:hyperlink>
      <w:r w:rsidRPr="002C17C2">
        <w:rPr>
          <w:rFonts w:ascii="Times New Roman" w:eastAsia="Times New Roman" w:hAnsi="Times New Roman"/>
          <w:sz w:val="24"/>
          <w:szCs w:val="24"/>
          <w:lang w:eastAsia="fr-FR"/>
        </w:rPr>
        <w:t xml:space="preserve"> </w:t>
      </w:r>
      <w:hyperlink r:id="rId83" w:tooltip="13 topics" w:history="1">
        <w:r w:rsidRPr="002C17C2">
          <w:rPr>
            <w:rFonts w:ascii="Times New Roman" w:eastAsia="Times New Roman" w:hAnsi="Times New Roman"/>
            <w:color w:val="0000FF"/>
            <w:sz w:val="24"/>
            <w:szCs w:val="24"/>
            <w:u w:val="single"/>
            <w:lang w:eastAsia="fr-FR"/>
          </w:rPr>
          <w:t>http</w:t>
        </w:r>
      </w:hyperlink>
      <w:r w:rsidRPr="002C17C2">
        <w:rPr>
          <w:rFonts w:ascii="Times New Roman" w:eastAsia="Times New Roman" w:hAnsi="Times New Roman"/>
          <w:sz w:val="24"/>
          <w:szCs w:val="24"/>
          <w:lang w:eastAsia="fr-FR"/>
        </w:rPr>
        <w:t xml:space="preserve"> </w:t>
      </w:r>
      <w:hyperlink r:id="rId84" w:tooltip="9 topics" w:history="1">
        <w:r w:rsidRPr="002C17C2">
          <w:rPr>
            <w:rFonts w:ascii="Times New Roman" w:eastAsia="Times New Roman" w:hAnsi="Times New Roman"/>
            <w:color w:val="0000FF"/>
            <w:sz w:val="24"/>
            <w:szCs w:val="24"/>
            <w:u w:val="single"/>
            <w:lang w:eastAsia="fr-FR"/>
          </w:rPr>
          <w:t>import</w:t>
        </w:r>
      </w:hyperlink>
      <w:r w:rsidRPr="002C17C2">
        <w:rPr>
          <w:rFonts w:ascii="Times New Roman" w:eastAsia="Times New Roman" w:hAnsi="Times New Roman"/>
          <w:sz w:val="24"/>
          <w:szCs w:val="24"/>
          <w:lang w:eastAsia="fr-FR"/>
        </w:rPr>
        <w:t xml:space="preserve"> </w:t>
      </w:r>
      <w:hyperlink r:id="rId85" w:tooltip="10 topics" w:history="1">
        <w:proofErr w:type="spellStart"/>
        <w:r w:rsidRPr="002C17C2">
          <w:rPr>
            <w:rFonts w:ascii="Times New Roman" w:eastAsia="Times New Roman" w:hAnsi="Times New Roman"/>
            <w:color w:val="0000FF"/>
            <w:sz w:val="24"/>
            <w:szCs w:val="24"/>
            <w:u w:val="single"/>
            <w:lang w:eastAsia="fr-FR"/>
          </w:rPr>
          <w:t>ipython</w:t>
        </w:r>
        <w:proofErr w:type="spellEnd"/>
      </w:hyperlink>
      <w:r w:rsidRPr="002C17C2">
        <w:rPr>
          <w:rFonts w:ascii="Times New Roman" w:eastAsia="Times New Roman" w:hAnsi="Times New Roman"/>
          <w:sz w:val="24"/>
          <w:szCs w:val="24"/>
          <w:lang w:eastAsia="fr-FR"/>
        </w:rPr>
        <w:t xml:space="preserve"> </w:t>
      </w:r>
      <w:hyperlink r:id="rId86" w:tooltip="14 topics" w:history="1">
        <w:proofErr w:type="spellStart"/>
        <w:r w:rsidRPr="002C17C2">
          <w:rPr>
            <w:rFonts w:ascii="Times New Roman" w:eastAsia="Times New Roman" w:hAnsi="Times New Roman"/>
            <w:color w:val="0000FF"/>
            <w:sz w:val="24"/>
            <w:szCs w:val="24"/>
            <w:u w:val="single"/>
            <w:lang w:eastAsia="fr-FR"/>
          </w:rPr>
          <w:t>iterable</w:t>
        </w:r>
        <w:proofErr w:type="spellEnd"/>
      </w:hyperlink>
      <w:r w:rsidRPr="002C17C2">
        <w:rPr>
          <w:rFonts w:ascii="Times New Roman" w:eastAsia="Times New Roman" w:hAnsi="Times New Roman"/>
          <w:sz w:val="24"/>
          <w:szCs w:val="24"/>
          <w:lang w:eastAsia="fr-FR"/>
        </w:rPr>
        <w:t xml:space="preserve"> </w:t>
      </w:r>
      <w:hyperlink r:id="rId87" w:tooltip="44 topics" w:history="1">
        <w:proofErr w:type="spellStart"/>
        <w:r w:rsidRPr="002C17C2">
          <w:rPr>
            <w:rFonts w:ascii="Times New Roman" w:eastAsia="Times New Roman" w:hAnsi="Times New Roman"/>
            <w:color w:val="0000FF"/>
            <w:sz w:val="24"/>
            <w:szCs w:val="24"/>
            <w:u w:val="single"/>
            <w:lang w:eastAsia="fr-FR"/>
          </w:rPr>
          <w:t>javascript</w:t>
        </w:r>
        <w:proofErr w:type="spellEnd"/>
      </w:hyperlink>
      <w:r w:rsidRPr="002C17C2">
        <w:rPr>
          <w:rFonts w:ascii="Times New Roman" w:eastAsia="Times New Roman" w:hAnsi="Times New Roman"/>
          <w:sz w:val="24"/>
          <w:szCs w:val="24"/>
          <w:lang w:eastAsia="fr-FR"/>
        </w:rPr>
        <w:t xml:space="preserve"> </w:t>
      </w:r>
      <w:hyperlink r:id="rId88" w:tooltip="8 topics" w:history="1">
        <w:proofErr w:type="spellStart"/>
        <w:r w:rsidRPr="002C17C2">
          <w:rPr>
            <w:rFonts w:ascii="Times New Roman" w:eastAsia="Times New Roman" w:hAnsi="Times New Roman"/>
            <w:color w:val="0000FF"/>
            <w:sz w:val="24"/>
            <w:szCs w:val="24"/>
            <w:u w:val="single"/>
            <w:lang w:eastAsia="fr-FR"/>
          </w:rPr>
          <w:t>jquery</w:t>
        </w:r>
        <w:proofErr w:type="spellEnd"/>
      </w:hyperlink>
      <w:r w:rsidRPr="002C17C2">
        <w:rPr>
          <w:rFonts w:ascii="Times New Roman" w:eastAsia="Times New Roman" w:hAnsi="Times New Roman"/>
          <w:sz w:val="24"/>
          <w:szCs w:val="24"/>
          <w:lang w:eastAsia="fr-FR"/>
        </w:rPr>
        <w:t xml:space="preserve"> </w:t>
      </w:r>
      <w:hyperlink r:id="rId89" w:tooltip="7 topics" w:history="1">
        <w:r w:rsidRPr="002C17C2">
          <w:rPr>
            <w:rFonts w:ascii="Times New Roman" w:eastAsia="Times New Roman" w:hAnsi="Times New Roman"/>
            <w:color w:val="0000FF"/>
            <w:sz w:val="24"/>
            <w:szCs w:val="24"/>
            <w:u w:val="single"/>
            <w:lang w:eastAsia="fr-FR"/>
          </w:rPr>
          <w:t>lambda</w:t>
        </w:r>
      </w:hyperlink>
      <w:r w:rsidRPr="002C17C2">
        <w:rPr>
          <w:rFonts w:ascii="Times New Roman" w:eastAsia="Times New Roman" w:hAnsi="Times New Roman"/>
          <w:sz w:val="24"/>
          <w:szCs w:val="24"/>
          <w:lang w:eastAsia="fr-FR"/>
        </w:rPr>
        <w:t xml:space="preserve"> </w:t>
      </w:r>
      <w:hyperlink r:id="rId90" w:tooltip="10 topics" w:history="1">
        <w:r w:rsidRPr="002C17C2">
          <w:rPr>
            <w:rFonts w:ascii="Times New Roman" w:eastAsia="Times New Roman" w:hAnsi="Times New Roman"/>
            <w:color w:val="0000FF"/>
            <w:sz w:val="24"/>
            <w:szCs w:val="24"/>
            <w:u w:val="single"/>
            <w:lang w:eastAsia="fr-FR"/>
          </w:rPr>
          <w:t>linux</w:t>
        </w:r>
      </w:hyperlink>
      <w:r w:rsidRPr="002C17C2">
        <w:rPr>
          <w:rFonts w:ascii="Times New Roman" w:eastAsia="Times New Roman" w:hAnsi="Times New Roman"/>
          <w:sz w:val="24"/>
          <w:szCs w:val="24"/>
          <w:lang w:eastAsia="fr-FR"/>
        </w:rPr>
        <w:t xml:space="preserve"> </w:t>
      </w:r>
      <w:hyperlink r:id="rId91" w:tooltip="131 topics" w:history="1">
        <w:proofErr w:type="spellStart"/>
        <w:r w:rsidRPr="002C17C2">
          <w:rPr>
            <w:rFonts w:ascii="Times New Roman" w:eastAsia="Times New Roman" w:hAnsi="Times New Roman"/>
            <w:color w:val="0000FF"/>
            <w:sz w:val="24"/>
            <w:szCs w:val="24"/>
            <w:u w:val="single"/>
            <w:lang w:eastAsia="fr-FR"/>
          </w:rPr>
          <w:t>meta</w:t>
        </w:r>
        <w:proofErr w:type="spellEnd"/>
      </w:hyperlink>
      <w:r w:rsidRPr="002C17C2">
        <w:rPr>
          <w:rFonts w:ascii="Times New Roman" w:eastAsia="Times New Roman" w:hAnsi="Times New Roman"/>
          <w:sz w:val="24"/>
          <w:szCs w:val="24"/>
          <w:lang w:eastAsia="fr-FR"/>
        </w:rPr>
        <w:t xml:space="preserve"> </w:t>
      </w:r>
      <w:hyperlink r:id="rId92" w:tooltip="8 topics" w:history="1">
        <w:proofErr w:type="spellStart"/>
        <w:r w:rsidRPr="002C17C2">
          <w:rPr>
            <w:rFonts w:ascii="Times New Roman" w:eastAsia="Times New Roman" w:hAnsi="Times New Roman"/>
            <w:color w:val="0000FF"/>
            <w:sz w:val="24"/>
            <w:szCs w:val="24"/>
            <w:u w:val="single"/>
            <w:lang w:eastAsia="fr-FR"/>
          </w:rPr>
          <w:t>mysql</w:t>
        </w:r>
        <w:proofErr w:type="spellEnd"/>
      </w:hyperlink>
      <w:r w:rsidRPr="002C17C2">
        <w:rPr>
          <w:rFonts w:ascii="Times New Roman" w:eastAsia="Times New Roman" w:hAnsi="Times New Roman"/>
          <w:sz w:val="24"/>
          <w:szCs w:val="24"/>
          <w:lang w:eastAsia="fr-FR"/>
        </w:rPr>
        <w:t xml:space="preserve"> </w:t>
      </w:r>
      <w:hyperlink r:id="rId93" w:tooltip="14 topics" w:history="1">
        <w:proofErr w:type="spellStart"/>
        <w:r w:rsidRPr="002C17C2">
          <w:rPr>
            <w:rFonts w:ascii="Times New Roman" w:eastAsia="Times New Roman" w:hAnsi="Times New Roman"/>
            <w:color w:val="0000FF"/>
            <w:sz w:val="24"/>
            <w:szCs w:val="24"/>
            <w:u w:val="single"/>
            <w:lang w:eastAsia="fr-FR"/>
          </w:rPr>
          <w:t>nginx</w:t>
        </w:r>
        <w:proofErr w:type="spellEnd"/>
      </w:hyperlink>
      <w:r w:rsidRPr="002C17C2">
        <w:rPr>
          <w:rFonts w:ascii="Times New Roman" w:eastAsia="Times New Roman" w:hAnsi="Times New Roman"/>
          <w:sz w:val="24"/>
          <w:szCs w:val="24"/>
          <w:lang w:eastAsia="fr-FR"/>
        </w:rPr>
        <w:t xml:space="preserve"> </w:t>
      </w:r>
      <w:hyperlink r:id="rId94" w:tooltip="14 topics" w:history="1">
        <w:proofErr w:type="spellStart"/>
        <w:r w:rsidRPr="002C17C2">
          <w:rPr>
            <w:rFonts w:ascii="Times New Roman" w:eastAsia="Times New Roman" w:hAnsi="Times New Roman"/>
            <w:color w:val="0000FF"/>
            <w:sz w:val="24"/>
            <w:szCs w:val="24"/>
            <w:u w:val="single"/>
            <w:lang w:eastAsia="fr-FR"/>
          </w:rPr>
          <w:t>nsfw</w:t>
        </w:r>
        <w:proofErr w:type="spellEnd"/>
      </w:hyperlink>
      <w:r w:rsidRPr="002C17C2">
        <w:rPr>
          <w:rFonts w:ascii="Times New Roman" w:eastAsia="Times New Roman" w:hAnsi="Times New Roman"/>
          <w:sz w:val="24"/>
          <w:szCs w:val="24"/>
          <w:lang w:eastAsia="fr-FR"/>
        </w:rPr>
        <w:t xml:space="preserve"> </w:t>
      </w:r>
      <w:hyperlink r:id="rId95" w:tooltip="7 topics" w:history="1">
        <w:proofErr w:type="spellStart"/>
        <w:r w:rsidRPr="002C17C2">
          <w:rPr>
            <w:rFonts w:ascii="Times New Roman" w:eastAsia="Times New Roman" w:hAnsi="Times New Roman"/>
            <w:color w:val="0000FF"/>
            <w:sz w:val="24"/>
            <w:szCs w:val="24"/>
            <w:u w:val="single"/>
            <w:lang w:eastAsia="fr-FR"/>
          </w:rPr>
          <w:t>pip</w:t>
        </w:r>
        <w:proofErr w:type="spellEnd"/>
      </w:hyperlink>
      <w:r w:rsidRPr="002C17C2">
        <w:rPr>
          <w:rFonts w:ascii="Times New Roman" w:eastAsia="Times New Roman" w:hAnsi="Times New Roman"/>
          <w:sz w:val="24"/>
          <w:szCs w:val="24"/>
          <w:lang w:eastAsia="fr-FR"/>
        </w:rPr>
        <w:t xml:space="preserve"> </w:t>
      </w:r>
      <w:hyperlink r:id="rId96" w:tooltip="14 topics" w:history="1">
        <w:proofErr w:type="spellStart"/>
        <w:r w:rsidRPr="002C17C2">
          <w:rPr>
            <w:rFonts w:ascii="Times New Roman" w:eastAsia="Times New Roman" w:hAnsi="Times New Roman"/>
            <w:color w:val="0000FF"/>
            <w:sz w:val="24"/>
            <w:szCs w:val="24"/>
            <w:u w:val="single"/>
            <w:lang w:eastAsia="fr-FR"/>
          </w:rPr>
          <w:t>poo</w:t>
        </w:r>
        <w:proofErr w:type="spellEnd"/>
      </w:hyperlink>
      <w:r w:rsidRPr="002C17C2">
        <w:rPr>
          <w:rFonts w:ascii="Times New Roman" w:eastAsia="Times New Roman" w:hAnsi="Times New Roman"/>
          <w:sz w:val="24"/>
          <w:szCs w:val="24"/>
          <w:lang w:eastAsia="fr-FR"/>
        </w:rPr>
        <w:t xml:space="preserve"> </w:t>
      </w:r>
      <w:hyperlink r:id="rId97" w:tooltip="433 topics" w:history="1">
        <w:r w:rsidRPr="002C17C2">
          <w:rPr>
            <w:rFonts w:ascii="Times New Roman" w:eastAsia="Times New Roman" w:hAnsi="Times New Roman"/>
            <w:color w:val="0000FF"/>
            <w:sz w:val="24"/>
            <w:szCs w:val="24"/>
            <w:u w:val="single"/>
            <w:lang w:eastAsia="fr-FR"/>
          </w:rPr>
          <w:t>python</w:t>
        </w:r>
      </w:hyperlink>
      <w:r w:rsidRPr="002C17C2">
        <w:rPr>
          <w:rFonts w:ascii="Times New Roman" w:eastAsia="Times New Roman" w:hAnsi="Times New Roman"/>
          <w:sz w:val="24"/>
          <w:szCs w:val="24"/>
          <w:lang w:eastAsia="fr-FR"/>
        </w:rPr>
        <w:t xml:space="preserve"> </w:t>
      </w:r>
      <w:hyperlink r:id="rId98" w:tooltip="8 topics" w:history="1">
        <w:proofErr w:type="spellStart"/>
        <w:r w:rsidRPr="002C17C2">
          <w:rPr>
            <w:rFonts w:ascii="Times New Roman" w:eastAsia="Times New Roman" w:hAnsi="Times New Roman"/>
            <w:color w:val="0000FF"/>
            <w:sz w:val="24"/>
            <w:szCs w:val="24"/>
            <w:u w:val="single"/>
            <w:lang w:eastAsia="fr-FR"/>
          </w:rPr>
          <w:t>python</w:t>
        </w:r>
        <w:proofErr w:type="spellEnd"/>
        <w:r w:rsidRPr="002C17C2">
          <w:rPr>
            <w:rFonts w:ascii="Times New Roman" w:eastAsia="Times New Roman" w:hAnsi="Times New Roman"/>
            <w:color w:val="0000FF"/>
            <w:sz w:val="24"/>
            <w:szCs w:val="24"/>
            <w:u w:val="single"/>
            <w:lang w:eastAsia="fr-FR"/>
          </w:rPr>
          <w:t xml:space="preserve"> 3</w:t>
        </w:r>
      </w:hyperlink>
      <w:r w:rsidRPr="002C17C2">
        <w:rPr>
          <w:rFonts w:ascii="Times New Roman" w:eastAsia="Times New Roman" w:hAnsi="Times New Roman"/>
          <w:sz w:val="24"/>
          <w:szCs w:val="24"/>
          <w:lang w:eastAsia="fr-FR"/>
        </w:rPr>
        <w:t xml:space="preserve"> </w:t>
      </w:r>
      <w:hyperlink r:id="rId99" w:tooltip="10 topics" w:history="1">
        <w:r w:rsidRPr="002C17C2">
          <w:rPr>
            <w:rFonts w:ascii="Times New Roman" w:eastAsia="Times New Roman" w:hAnsi="Times New Roman"/>
            <w:color w:val="0000FF"/>
            <w:sz w:val="24"/>
            <w:szCs w:val="24"/>
            <w:u w:val="single"/>
            <w:lang w:eastAsia="fr-FR"/>
          </w:rPr>
          <w:t>redis</w:t>
        </w:r>
      </w:hyperlink>
      <w:r w:rsidRPr="002C17C2">
        <w:rPr>
          <w:rFonts w:ascii="Times New Roman" w:eastAsia="Times New Roman" w:hAnsi="Times New Roman"/>
          <w:sz w:val="24"/>
          <w:szCs w:val="24"/>
          <w:lang w:eastAsia="fr-FR"/>
        </w:rPr>
        <w:t xml:space="preserve"> </w:t>
      </w:r>
      <w:hyperlink r:id="rId100" w:tooltip="8 topics" w:history="1">
        <w:proofErr w:type="spellStart"/>
        <w:r w:rsidRPr="002C17C2">
          <w:rPr>
            <w:rFonts w:ascii="Times New Roman" w:eastAsia="Times New Roman" w:hAnsi="Times New Roman"/>
            <w:color w:val="0000FF"/>
            <w:sz w:val="24"/>
            <w:szCs w:val="24"/>
            <w:u w:val="single"/>
            <w:lang w:eastAsia="fr-FR"/>
          </w:rPr>
          <w:t>ruby</w:t>
        </w:r>
        <w:proofErr w:type="spellEnd"/>
      </w:hyperlink>
      <w:r w:rsidRPr="002C17C2">
        <w:rPr>
          <w:rFonts w:ascii="Times New Roman" w:eastAsia="Times New Roman" w:hAnsi="Times New Roman"/>
          <w:sz w:val="24"/>
          <w:szCs w:val="24"/>
          <w:lang w:eastAsia="fr-FR"/>
        </w:rPr>
        <w:t xml:space="preserve"> </w:t>
      </w:r>
      <w:hyperlink r:id="rId101" w:tooltip="7 topics" w:history="1">
        <w:r w:rsidRPr="002C17C2">
          <w:rPr>
            <w:rFonts w:ascii="Times New Roman" w:eastAsia="Times New Roman" w:hAnsi="Times New Roman"/>
            <w:color w:val="0000FF"/>
            <w:sz w:val="24"/>
            <w:szCs w:val="24"/>
            <w:u w:val="single"/>
            <w:lang w:eastAsia="fr-FR"/>
          </w:rPr>
          <w:t>server</w:t>
        </w:r>
      </w:hyperlink>
      <w:r w:rsidRPr="002C17C2">
        <w:rPr>
          <w:rFonts w:ascii="Times New Roman" w:eastAsia="Times New Roman" w:hAnsi="Times New Roman"/>
          <w:sz w:val="24"/>
          <w:szCs w:val="24"/>
          <w:lang w:eastAsia="fr-FR"/>
        </w:rPr>
        <w:t xml:space="preserve"> </w:t>
      </w:r>
      <w:hyperlink r:id="rId102" w:tooltip="9 topics" w:history="1">
        <w:proofErr w:type="spellStart"/>
        <w:r w:rsidRPr="002C17C2">
          <w:rPr>
            <w:rFonts w:ascii="Times New Roman" w:eastAsia="Times New Roman" w:hAnsi="Times New Roman"/>
            <w:color w:val="0000FF"/>
            <w:sz w:val="24"/>
            <w:szCs w:val="24"/>
            <w:u w:val="single"/>
            <w:lang w:eastAsia="fr-FR"/>
          </w:rPr>
          <w:t>shell</w:t>
        </w:r>
        <w:proofErr w:type="spellEnd"/>
      </w:hyperlink>
      <w:r w:rsidRPr="002C17C2">
        <w:rPr>
          <w:rFonts w:ascii="Times New Roman" w:eastAsia="Times New Roman" w:hAnsi="Times New Roman"/>
          <w:sz w:val="24"/>
          <w:szCs w:val="24"/>
          <w:lang w:eastAsia="fr-FR"/>
        </w:rPr>
        <w:t xml:space="preserve"> </w:t>
      </w:r>
      <w:hyperlink r:id="rId103" w:tooltip="7 topics" w:history="1">
        <w:proofErr w:type="spellStart"/>
        <w:r w:rsidRPr="002C17C2">
          <w:rPr>
            <w:rFonts w:ascii="Times New Roman" w:eastAsia="Times New Roman" w:hAnsi="Times New Roman"/>
            <w:color w:val="0000FF"/>
            <w:sz w:val="24"/>
            <w:szCs w:val="24"/>
            <w:u w:val="single"/>
            <w:lang w:eastAsia="fr-FR"/>
          </w:rPr>
          <w:t>ssh</w:t>
        </w:r>
        <w:proofErr w:type="spellEnd"/>
      </w:hyperlink>
      <w:r w:rsidRPr="002C17C2">
        <w:rPr>
          <w:rFonts w:ascii="Times New Roman" w:eastAsia="Times New Roman" w:hAnsi="Times New Roman"/>
          <w:sz w:val="24"/>
          <w:szCs w:val="24"/>
          <w:lang w:eastAsia="fr-FR"/>
        </w:rPr>
        <w:t xml:space="preserve"> </w:t>
      </w:r>
      <w:hyperlink r:id="rId104" w:tooltip="9 topics" w:history="1">
        <w:r w:rsidRPr="002C17C2">
          <w:rPr>
            <w:rFonts w:ascii="Times New Roman" w:eastAsia="Times New Roman" w:hAnsi="Times New Roman"/>
            <w:color w:val="0000FF"/>
            <w:sz w:val="24"/>
            <w:szCs w:val="24"/>
            <w:u w:val="single"/>
            <w:lang w:eastAsia="fr-FR"/>
          </w:rPr>
          <w:t xml:space="preserve">sublime </w:t>
        </w:r>
        <w:proofErr w:type="spellStart"/>
        <w:r w:rsidRPr="002C17C2">
          <w:rPr>
            <w:rFonts w:ascii="Times New Roman" w:eastAsia="Times New Roman" w:hAnsi="Times New Roman"/>
            <w:color w:val="0000FF"/>
            <w:sz w:val="24"/>
            <w:szCs w:val="24"/>
            <w:u w:val="single"/>
            <w:lang w:eastAsia="fr-FR"/>
          </w:rPr>
          <w:t>text</w:t>
        </w:r>
        <w:proofErr w:type="spellEnd"/>
      </w:hyperlink>
      <w:r w:rsidRPr="002C17C2">
        <w:rPr>
          <w:rFonts w:ascii="Times New Roman" w:eastAsia="Times New Roman" w:hAnsi="Times New Roman"/>
          <w:sz w:val="24"/>
          <w:szCs w:val="24"/>
          <w:lang w:eastAsia="fr-FR"/>
        </w:rPr>
        <w:t xml:space="preserve"> </w:t>
      </w:r>
      <w:hyperlink r:id="rId105" w:tooltip="15 topics" w:history="1">
        <w:proofErr w:type="spellStart"/>
        <w:r w:rsidRPr="002C17C2">
          <w:rPr>
            <w:rFonts w:ascii="Times New Roman" w:eastAsia="Times New Roman" w:hAnsi="Times New Roman"/>
            <w:color w:val="0000FF"/>
            <w:sz w:val="24"/>
            <w:szCs w:val="24"/>
            <w:u w:val="single"/>
            <w:lang w:eastAsia="fr-FR"/>
          </w:rPr>
          <w:t>ubuntu</w:t>
        </w:r>
        <w:proofErr w:type="spellEnd"/>
      </w:hyperlink>
      <w:r w:rsidRPr="002C17C2">
        <w:rPr>
          <w:rFonts w:ascii="Times New Roman" w:eastAsia="Times New Roman" w:hAnsi="Times New Roman"/>
          <w:sz w:val="24"/>
          <w:szCs w:val="24"/>
          <w:lang w:eastAsia="fr-FR"/>
        </w:rPr>
        <w:t xml:space="preserve"> </w:t>
      </w:r>
      <w:hyperlink r:id="rId106" w:tooltip="7 topics" w:history="1">
        <w:proofErr w:type="spellStart"/>
        <w:r w:rsidRPr="002C17C2">
          <w:rPr>
            <w:rFonts w:ascii="Times New Roman" w:eastAsia="Times New Roman" w:hAnsi="Times New Roman"/>
            <w:color w:val="0000FF"/>
            <w:sz w:val="24"/>
            <w:szCs w:val="24"/>
            <w:u w:val="single"/>
            <w:lang w:eastAsia="fr-FR"/>
          </w:rPr>
          <w:t>unicode</w:t>
        </w:r>
        <w:proofErr w:type="spellEnd"/>
      </w:hyperlink>
      <w:r w:rsidRPr="002C17C2">
        <w:rPr>
          <w:rFonts w:ascii="Times New Roman" w:eastAsia="Times New Roman" w:hAnsi="Times New Roman"/>
          <w:sz w:val="24"/>
          <w:szCs w:val="24"/>
          <w:lang w:eastAsia="fr-FR"/>
        </w:rPr>
        <w:t xml:space="preserve"> </w:t>
      </w:r>
      <w:hyperlink r:id="rId107" w:tooltip="8 topics" w:history="1">
        <w:r w:rsidRPr="002C17C2">
          <w:rPr>
            <w:rFonts w:ascii="Times New Roman" w:eastAsia="Times New Roman" w:hAnsi="Times New Roman"/>
            <w:color w:val="0000FF"/>
            <w:sz w:val="24"/>
            <w:szCs w:val="24"/>
            <w:u w:val="single"/>
            <w:lang w:eastAsia="fr-FR"/>
          </w:rPr>
          <w:t>unit tests</w:t>
        </w:r>
      </w:hyperlink>
      <w:r w:rsidRPr="002C17C2">
        <w:rPr>
          <w:rFonts w:ascii="Times New Roman" w:eastAsia="Times New Roman" w:hAnsi="Times New Roman"/>
          <w:sz w:val="24"/>
          <w:szCs w:val="24"/>
          <w:lang w:eastAsia="fr-FR"/>
        </w:rPr>
        <w:t xml:space="preserve"> </w:t>
      </w:r>
      <w:hyperlink r:id="rId108" w:tooltip="8 topics" w:history="1">
        <w:proofErr w:type="spellStart"/>
        <w:r w:rsidRPr="002C17C2">
          <w:rPr>
            <w:rFonts w:ascii="Times New Roman" w:eastAsia="Times New Roman" w:hAnsi="Times New Roman"/>
            <w:color w:val="0000FF"/>
            <w:sz w:val="24"/>
            <w:szCs w:val="24"/>
            <w:u w:val="single"/>
            <w:lang w:eastAsia="fr-FR"/>
          </w:rPr>
          <w:t>unpacking</w:t>
        </w:r>
        <w:proofErr w:type="spellEnd"/>
      </w:hyperlink>
      <w:r w:rsidRPr="002C17C2">
        <w:rPr>
          <w:rFonts w:ascii="Times New Roman" w:eastAsia="Times New Roman" w:hAnsi="Times New Roman"/>
          <w:sz w:val="24"/>
          <w:szCs w:val="24"/>
          <w:lang w:eastAsia="fr-FR"/>
        </w:rPr>
        <w:t xml:space="preserve"> </w:t>
      </w:r>
      <w:hyperlink r:id="rId109" w:tooltip="8 topics" w:history="1">
        <w:proofErr w:type="spellStart"/>
        <w:r w:rsidRPr="002C17C2">
          <w:rPr>
            <w:rFonts w:ascii="Times New Roman" w:eastAsia="Times New Roman" w:hAnsi="Times New Roman"/>
            <w:color w:val="0000FF"/>
            <w:sz w:val="24"/>
            <w:szCs w:val="24"/>
            <w:u w:val="single"/>
            <w:lang w:eastAsia="fr-FR"/>
          </w:rPr>
          <w:t>virtualenv</w:t>
        </w:r>
        <w:proofErr w:type="spellEnd"/>
      </w:hyperlink>
      <w:r w:rsidRPr="002C17C2">
        <w:rPr>
          <w:rFonts w:ascii="Times New Roman" w:eastAsia="Times New Roman" w:hAnsi="Times New Roman"/>
          <w:sz w:val="24"/>
          <w:szCs w:val="24"/>
          <w:lang w:eastAsia="fr-FR"/>
        </w:rPr>
        <w:t xml:space="preserve"> </w:t>
      </w:r>
      <w:hyperlink r:id="rId110" w:tooltip="14 topics" w:history="1">
        <w:proofErr w:type="spellStart"/>
        <w:r w:rsidRPr="002C17C2">
          <w:rPr>
            <w:rFonts w:ascii="Times New Roman" w:eastAsia="Times New Roman" w:hAnsi="Times New Roman"/>
            <w:color w:val="0000FF"/>
            <w:sz w:val="24"/>
            <w:szCs w:val="24"/>
            <w:u w:val="single"/>
            <w:lang w:eastAsia="fr-FR"/>
          </w:rPr>
          <w:t>wamp</w:t>
        </w:r>
        <w:proofErr w:type="spellEnd"/>
      </w:hyperlink>
      <w:r w:rsidRPr="002C17C2">
        <w:rPr>
          <w:rFonts w:ascii="Times New Roman" w:eastAsia="Times New Roman" w:hAnsi="Times New Roman"/>
          <w:sz w:val="24"/>
          <w:szCs w:val="24"/>
          <w:lang w:eastAsia="fr-FR"/>
        </w:rPr>
        <w:t xml:space="preserve"> </w:t>
      </w:r>
      <w:hyperlink r:id="rId111" w:tooltip="9 topics" w:history="1">
        <w:proofErr w:type="spellStart"/>
        <w:r w:rsidRPr="002C17C2">
          <w:rPr>
            <w:rFonts w:ascii="Times New Roman" w:eastAsia="Times New Roman" w:hAnsi="Times New Roman"/>
            <w:color w:val="0000FF"/>
            <w:sz w:val="24"/>
            <w:szCs w:val="24"/>
            <w:u w:val="single"/>
            <w:lang w:eastAsia="fr-FR"/>
          </w:rPr>
          <w:t>yield</w:t>
        </w:r>
        <w:proofErr w:type="spellEnd"/>
      </w:hyperlink>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Envoyez des sioux</w:t>
      </w:r>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noProof/>
          <w:sz w:val="24"/>
          <w:szCs w:val="24"/>
          <w:lang w:eastAsia="fr-FR"/>
        </w:rPr>
        <w:drawing>
          <wp:inline distT="0" distB="0" distL="0" distR="0">
            <wp:extent cx="152400" cy="152400"/>
            <wp:effectExtent l="19050" t="0" r="0" b="0"/>
            <wp:docPr id="30" name="Image 30" descr="http://sametmax.com/wp-content/uploads/2013/07/bitco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metmax.com/wp-content/uploads/2013/07/bitcoin.png"/>
                    <pic:cNvPicPr>
                      <a:picLocks noChangeAspect="1" noChangeArrowheads="1"/>
                    </pic:cNvPicPr>
                  </pic:nvPicPr>
                  <pic:blipFill>
                    <a:blip r:embed="rId1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C17C2">
        <w:rPr>
          <w:rFonts w:ascii="Times New Roman" w:eastAsia="Times New Roman" w:hAnsi="Times New Roman"/>
          <w:sz w:val="24"/>
          <w:szCs w:val="24"/>
          <w:lang w:eastAsia="fr-FR"/>
        </w:rPr>
        <w:t xml:space="preserve">On </w:t>
      </w:r>
      <w:proofErr w:type="spellStart"/>
      <w:r w:rsidRPr="002C17C2">
        <w:rPr>
          <w:rFonts w:ascii="Times New Roman" w:eastAsia="Times New Roman" w:hAnsi="Times New Roman"/>
          <w:sz w:val="24"/>
          <w:szCs w:val="24"/>
          <w:lang w:eastAsia="fr-FR"/>
        </w:rPr>
        <w:t>adooooore</w:t>
      </w:r>
      <w:proofErr w:type="spellEnd"/>
      <w:r w:rsidRPr="002C17C2">
        <w:rPr>
          <w:rFonts w:ascii="Times New Roman" w:eastAsia="Times New Roman" w:hAnsi="Times New Roman"/>
          <w:sz w:val="24"/>
          <w:szCs w:val="24"/>
          <w:lang w:eastAsia="fr-FR"/>
        </w:rPr>
        <w:t xml:space="preserve"> les </w:t>
      </w:r>
      <w:proofErr w:type="spellStart"/>
      <w:r w:rsidRPr="002C17C2">
        <w:rPr>
          <w:rFonts w:ascii="Times New Roman" w:eastAsia="Times New Roman" w:hAnsi="Times New Roman"/>
          <w:sz w:val="24"/>
          <w:szCs w:val="24"/>
          <w:lang w:eastAsia="fr-FR"/>
        </w:rPr>
        <w:t>bitcoins</w:t>
      </w:r>
      <w:proofErr w:type="spellEnd"/>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rPr>
          <w:rFonts w:ascii="Times New Roman" w:eastAsia="Times New Roman" w:hAnsi="Times New Roman"/>
          <w:sz w:val="24"/>
          <w:szCs w:val="24"/>
          <w:lang w:eastAsia="fr-FR"/>
        </w:rPr>
      </w:pPr>
      <w:hyperlink r:id="rId113" w:history="1">
        <w:r w:rsidRPr="002C17C2">
          <w:rPr>
            <w:rFonts w:ascii="Times New Roman" w:eastAsia="Times New Roman" w:hAnsi="Times New Roman"/>
            <w:color w:val="0000FF"/>
            <w:sz w:val="24"/>
            <w:szCs w:val="24"/>
            <w:u w:val="single"/>
            <w:lang w:eastAsia="fr-FR"/>
          </w:rPr>
          <w:t>19zAHPPuce4BAhsdy9KaFwVLurEJXMhMAn</w:t>
        </w:r>
      </w:hyperlink>
      <w:r w:rsidRPr="002C17C2">
        <w:rPr>
          <w:rFonts w:ascii="Times New Roman" w:eastAsia="Times New Roman" w:hAnsi="Times New Roman"/>
          <w:sz w:val="24"/>
          <w:szCs w:val="24"/>
          <w:lang w:eastAsia="fr-FR"/>
        </w:rPr>
        <w:t xml:space="preserve"> </w:t>
      </w:r>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Nos projets</w:t>
      </w:r>
    </w:p>
    <w:p w:rsidR="002C17C2" w:rsidRPr="002C17C2" w:rsidRDefault="002C17C2" w:rsidP="002C17C2">
      <w:pPr>
        <w:numPr>
          <w:ilvl w:val="0"/>
          <w:numId w:val="4"/>
        </w:numPr>
        <w:spacing w:after="0" w:line="240" w:lineRule="auto"/>
        <w:rPr>
          <w:rFonts w:ascii="Times New Roman" w:eastAsia="Times New Roman" w:hAnsi="Times New Roman"/>
          <w:sz w:val="24"/>
          <w:szCs w:val="24"/>
          <w:lang w:eastAsia="fr-FR"/>
        </w:rPr>
      </w:pPr>
      <w:hyperlink r:id="rId114" w:history="1">
        <w:proofErr w:type="spellStart"/>
        <w:r w:rsidRPr="002C17C2">
          <w:rPr>
            <w:rFonts w:ascii="Times New Roman" w:eastAsia="Times New Roman" w:hAnsi="Times New Roman"/>
            <w:color w:val="0000FF"/>
            <w:sz w:val="24"/>
            <w:szCs w:val="24"/>
            <w:u w:val="single"/>
            <w:lang w:eastAsia="fr-FR"/>
          </w:rPr>
          <w:t>Multiboards</w:t>
        </w:r>
        <w:proofErr w:type="spellEnd"/>
        <w:r w:rsidRPr="002C17C2">
          <w:rPr>
            <w:rFonts w:ascii="Times New Roman" w:eastAsia="Times New Roman" w:hAnsi="Times New Roman"/>
            <w:color w:val="0000FF"/>
            <w:sz w:val="24"/>
            <w:szCs w:val="24"/>
            <w:u w:val="single"/>
            <w:lang w:eastAsia="fr-FR"/>
          </w:rPr>
          <w:t xml:space="preserve"> – l’actu </w:t>
        </w:r>
        <w:proofErr w:type="spellStart"/>
        <w:r w:rsidRPr="002C17C2">
          <w:rPr>
            <w:rFonts w:ascii="Times New Roman" w:eastAsia="Times New Roman" w:hAnsi="Times New Roman"/>
            <w:color w:val="0000FF"/>
            <w:sz w:val="24"/>
            <w:szCs w:val="24"/>
            <w:u w:val="single"/>
            <w:lang w:eastAsia="fr-FR"/>
          </w:rPr>
          <w:t>geek</w:t>
        </w:r>
        <w:proofErr w:type="spellEnd"/>
        <w:r w:rsidRPr="002C17C2">
          <w:rPr>
            <w:rFonts w:ascii="Times New Roman" w:eastAsia="Times New Roman" w:hAnsi="Times New Roman"/>
            <w:color w:val="0000FF"/>
            <w:sz w:val="24"/>
            <w:szCs w:val="24"/>
            <w:u w:val="single"/>
            <w:lang w:eastAsia="fr-FR"/>
          </w:rPr>
          <w:t xml:space="preserve"> </w:t>
        </w:r>
        <w:proofErr w:type="spellStart"/>
        <w:r w:rsidRPr="002C17C2">
          <w:rPr>
            <w:rFonts w:ascii="Times New Roman" w:eastAsia="Times New Roman" w:hAnsi="Times New Roman"/>
            <w:color w:val="0000FF"/>
            <w:sz w:val="24"/>
            <w:szCs w:val="24"/>
            <w:u w:val="single"/>
            <w:lang w:eastAsia="fr-FR"/>
          </w:rPr>
          <w:t>fr</w:t>
        </w:r>
        <w:proofErr w:type="spellEnd"/>
        <w:r w:rsidRPr="002C17C2">
          <w:rPr>
            <w:rFonts w:ascii="Times New Roman" w:eastAsia="Times New Roman" w:hAnsi="Times New Roman"/>
            <w:color w:val="0000FF"/>
            <w:sz w:val="24"/>
            <w:szCs w:val="24"/>
            <w:u w:val="single"/>
            <w:lang w:eastAsia="fr-FR"/>
          </w:rPr>
          <w:t xml:space="preserve"> en une page</w:t>
        </w:r>
      </w:hyperlink>
    </w:p>
    <w:p w:rsidR="002C17C2" w:rsidRPr="002C17C2" w:rsidRDefault="002C17C2" w:rsidP="002C17C2">
      <w:pPr>
        <w:numPr>
          <w:ilvl w:val="0"/>
          <w:numId w:val="4"/>
        </w:numPr>
        <w:spacing w:after="0" w:line="240" w:lineRule="auto"/>
        <w:rPr>
          <w:rFonts w:ascii="Times New Roman" w:eastAsia="Times New Roman" w:hAnsi="Times New Roman"/>
          <w:sz w:val="24"/>
          <w:szCs w:val="24"/>
          <w:lang w:eastAsia="fr-FR"/>
        </w:rPr>
      </w:pPr>
      <w:hyperlink r:id="rId115" w:history="1">
        <w:r w:rsidRPr="002C17C2">
          <w:rPr>
            <w:rFonts w:ascii="Times New Roman" w:eastAsia="Times New Roman" w:hAnsi="Times New Roman"/>
            <w:color w:val="0000FF"/>
            <w:sz w:val="24"/>
            <w:szCs w:val="24"/>
            <w:u w:val="single"/>
            <w:lang w:eastAsia="fr-FR"/>
          </w:rPr>
          <w:t xml:space="preserve">0bin – le </w:t>
        </w:r>
        <w:proofErr w:type="spellStart"/>
        <w:r w:rsidRPr="002C17C2">
          <w:rPr>
            <w:rFonts w:ascii="Times New Roman" w:eastAsia="Times New Roman" w:hAnsi="Times New Roman"/>
            <w:color w:val="0000FF"/>
            <w:sz w:val="24"/>
            <w:szCs w:val="24"/>
            <w:u w:val="single"/>
            <w:lang w:eastAsia="fr-FR"/>
          </w:rPr>
          <w:t>pastebin</w:t>
        </w:r>
        <w:proofErr w:type="spellEnd"/>
        <w:r w:rsidRPr="002C17C2">
          <w:rPr>
            <w:rFonts w:ascii="Times New Roman" w:eastAsia="Times New Roman" w:hAnsi="Times New Roman"/>
            <w:color w:val="0000FF"/>
            <w:sz w:val="24"/>
            <w:szCs w:val="24"/>
            <w:u w:val="single"/>
            <w:lang w:eastAsia="fr-FR"/>
          </w:rPr>
          <w:t xml:space="preserve"> chiffré</w:t>
        </w:r>
      </w:hyperlink>
    </w:p>
    <w:p w:rsidR="002C17C2" w:rsidRPr="002C17C2" w:rsidRDefault="002C17C2" w:rsidP="002C17C2">
      <w:pPr>
        <w:numPr>
          <w:ilvl w:val="0"/>
          <w:numId w:val="4"/>
        </w:numPr>
        <w:spacing w:after="0" w:line="240" w:lineRule="auto"/>
        <w:rPr>
          <w:rFonts w:ascii="Times New Roman" w:eastAsia="Times New Roman" w:hAnsi="Times New Roman"/>
          <w:sz w:val="24"/>
          <w:szCs w:val="24"/>
          <w:lang w:eastAsia="fr-FR"/>
        </w:rPr>
      </w:pPr>
      <w:hyperlink r:id="rId116" w:history="1">
        <w:r w:rsidRPr="002C17C2">
          <w:rPr>
            <w:rFonts w:ascii="Times New Roman" w:eastAsia="Times New Roman" w:hAnsi="Times New Roman"/>
            <w:color w:val="0000FF"/>
            <w:sz w:val="24"/>
            <w:szCs w:val="24"/>
            <w:u w:val="single"/>
            <w:lang w:eastAsia="fr-FR"/>
          </w:rPr>
          <w:t xml:space="preserve">All </w:t>
        </w:r>
        <w:proofErr w:type="spellStart"/>
        <w:r w:rsidRPr="002C17C2">
          <w:rPr>
            <w:rFonts w:ascii="Times New Roman" w:eastAsia="Times New Roman" w:hAnsi="Times New Roman"/>
            <w:color w:val="0000FF"/>
            <w:sz w:val="24"/>
            <w:szCs w:val="24"/>
            <w:u w:val="single"/>
            <w:lang w:eastAsia="fr-FR"/>
          </w:rPr>
          <w:t>that</w:t>
        </w:r>
        <w:proofErr w:type="spellEnd"/>
        <w:r w:rsidRPr="002C17C2">
          <w:rPr>
            <w:rFonts w:ascii="Times New Roman" w:eastAsia="Times New Roman" w:hAnsi="Times New Roman"/>
            <w:color w:val="0000FF"/>
            <w:sz w:val="24"/>
            <w:szCs w:val="24"/>
            <w:u w:val="single"/>
            <w:lang w:eastAsia="fr-FR"/>
          </w:rPr>
          <w:t xml:space="preserve"> </w:t>
        </w:r>
        <w:proofErr w:type="spellStart"/>
        <w:r w:rsidRPr="002C17C2">
          <w:rPr>
            <w:rFonts w:ascii="Times New Roman" w:eastAsia="Times New Roman" w:hAnsi="Times New Roman"/>
            <w:color w:val="0000FF"/>
            <w:sz w:val="24"/>
            <w:szCs w:val="24"/>
            <w:u w:val="single"/>
            <w:lang w:eastAsia="fr-FR"/>
          </w:rPr>
          <w:t>counts</w:t>
        </w:r>
        <w:proofErr w:type="spellEnd"/>
        <w:r w:rsidRPr="002C17C2">
          <w:rPr>
            <w:rFonts w:ascii="Times New Roman" w:eastAsia="Times New Roman" w:hAnsi="Times New Roman"/>
            <w:color w:val="0000FF"/>
            <w:sz w:val="24"/>
            <w:szCs w:val="24"/>
            <w:u w:val="single"/>
            <w:lang w:eastAsia="fr-FR"/>
          </w:rPr>
          <w:t xml:space="preserve"> – compteur pour jeux</w:t>
        </w:r>
      </w:hyperlink>
    </w:p>
    <w:p w:rsidR="002C17C2" w:rsidRPr="002C17C2" w:rsidRDefault="002C17C2" w:rsidP="002C17C2">
      <w:pPr>
        <w:numPr>
          <w:ilvl w:val="0"/>
          <w:numId w:val="4"/>
        </w:numPr>
        <w:spacing w:after="0" w:line="240" w:lineRule="auto"/>
        <w:rPr>
          <w:rFonts w:ascii="Times New Roman" w:eastAsia="Times New Roman" w:hAnsi="Times New Roman"/>
          <w:sz w:val="24"/>
          <w:szCs w:val="24"/>
          <w:lang w:eastAsia="fr-FR"/>
        </w:rPr>
      </w:pPr>
      <w:hyperlink r:id="rId117" w:history="1">
        <w:r w:rsidRPr="002C17C2">
          <w:rPr>
            <w:rFonts w:ascii="Times New Roman" w:eastAsia="Times New Roman" w:hAnsi="Times New Roman"/>
            <w:color w:val="0000FF"/>
            <w:sz w:val="24"/>
            <w:szCs w:val="24"/>
            <w:u w:val="single"/>
            <w:lang w:eastAsia="fr-FR"/>
          </w:rPr>
          <w:t xml:space="preserve">Django </w:t>
        </w:r>
        <w:proofErr w:type="spellStart"/>
        <w:r w:rsidRPr="002C17C2">
          <w:rPr>
            <w:rFonts w:ascii="Times New Roman" w:eastAsia="Times New Roman" w:hAnsi="Times New Roman"/>
            <w:color w:val="0000FF"/>
            <w:sz w:val="24"/>
            <w:szCs w:val="24"/>
            <w:u w:val="single"/>
            <w:lang w:eastAsia="fr-FR"/>
          </w:rPr>
          <w:t>quicky</w:t>
        </w:r>
        <w:proofErr w:type="spellEnd"/>
        <w:r w:rsidRPr="002C17C2">
          <w:rPr>
            <w:rFonts w:ascii="Times New Roman" w:eastAsia="Times New Roman" w:hAnsi="Times New Roman"/>
            <w:color w:val="0000FF"/>
            <w:sz w:val="24"/>
            <w:szCs w:val="24"/>
            <w:u w:val="single"/>
            <w:lang w:eastAsia="fr-FR"/>
          </w:rPr>
          <w:t xml:space="preserve"> – quick </w:t>
        </w:r>
        <w:proofErr w:type="spellStart"/>
        <w:r w:rsidRPr="002C17C2">
          <w:rPr>
            <w:rFonts w:ascii="Times New Roman" w:eastAsia="Times New Roman" w:hAnsi="Times New Roman"/>
            <w:color w:val="0000FF"/>
            <w:sz w:val="24"/>
            <w:szCs w:val="24"/>
            <w:u w:val="single"/>
            <w:lang w:eastAsia="fr-FR"/>
          </w:rPr>
          <w:t>views</w:t>
        </w:r>
        <w:proofErr w:type="spellEnd"/>
        <w:r w:rsidRPr="002C17C2">
          <w:rPr>
            <w:rFonts w:ascii="Times New Roman" w:eastAsia="Times New Roman" w:hAnsi="Times New Roman"/>
            <w:color w:val="0000FF"/>
            <w:sz w:val="24"/>
            <w:szCs w:val="24"/>
            <w:u w:val="single"/>
            <w:lang w:eastAsia="fr-FR"/>
          </w:rPr>
          <w:t xml:space="preserve"> for Django</w:t>
        </w:r>
      </w:hyperlink>
    </w:p>
    <w:p w:rsidR="002C17C2" w:rsidRPr="002C17C2" w:rsidRDefault="002C17C2" w:rsidP="002C17C2">
      <w:pPr>
        <w:numPr>
          <w:ilvl w:val="0"/>
          <w:numId w:val="4"/>
        </w:numPr>
        <w:spacing w:after="0" w:line="240" w:lineRule="auto"/>
        <w:rPr>
          <w:rFonts w:ascii="Times New Roman" w:eastAsia="Times New Roman" w:hAnsi="Times New Roman"/>
          <w:sz w:val="24"/>
          <w:szCs w:val="24"/>
          <w:lang w:eastAsia="fr-FR"/>
        </w:rPr>
      </w:pPr>
      <w:hyperlink r:id="rId118" w:history="1">
        <w:r w:rsidRPr="002C17C2">
          <w:rPr>
            <w:rFonts w:ascii="Times New Roman" w:eastAsia="Times New Roman" w:hAnsi="Times New Roman"/>
            <w:color w:val="0000FF"/>
            <w:sz w:val="24"/>
            <w:szCs w:val="24"/>
            <w:u w:val="single"/>
            <w:lang w:eastAsia="fr-FR"/>
          </w:rPr>
          <w:t>VizHash.js – Hash visuels</w:t>
        </w:r>
      </w:hyperlink>
    </w:p>
    <w:p w:rsidR="002C17C2" w:rsidRPr="002C17C2" w:rsidRDefault="002C17C2" w:rsidP="002C17C2">
      <w:pPr>
        <w:numPr>
          <w:ilvl w:val="0"/>
          <w:numId w:val="4"/>
        </w:numPr>
        <w:spacing w:after="0" w:line="240" w:lineRule="auto"/>
        <w:rPr>
          <w:rFonts w:ascii="Times New Roman" w:eastAsia="Times New Roman" w:hAnsi="Times New Roman"/>
          <w:sz w:val="24"/>
          <w:szCs w:val="24"/>
          <w:lang w:eastAsia="fr-FR"/>
        </w:rPr>
      </w:pPr>
      <w:hyperlink r:id="rId119" w:history="1">
        <w:r w:rsidRPr="002C17C2">
          <w:rPr>
            <w:rFonts w:ascii="Times New Roman" w:eastAsia="Times New Roman" w:hAnsi="Times New Roman"/>
            <w:color w:val="0000FF"/>
            <w:sz w:val="24"/>
            <w:szCs w:val="24"/>
            <w:u w:val="single"/>
            <w:lang w:eastAsia="fr-FR"/>
          </w:rPr>
          <w:t>Code des articles du blog</w:t>
        </w:r>
      </w:hyperlink>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Hors du blog</w:t>
      </w:r>
    </w:p>
    <w:p w:rsidR="002C17C2" w:rsidRPr="002C17C2" w:rsidRDefault="002C17C2" w:rsidP="002C17C2">
      <w:pPr>
        <w:numPr>
          <w:ilvl w:val="0"/>
          <w:numId w:val="5"/>
        </w:numPr>
        <w:spacing w:after="0" w:line="240" w:lineRule="auto"/>
        <w:rPr>
          <w:rFonts w:ascii="Times New Roman" w:eastAsia="Times New Roman" w:hAnsi="Times New Roman"/>
          <w:sz w:val="24"/>
          <w:szCs w:val="24"/>
          <w:lang w:eastAsia="fr-FR"/>
        </w:rPr>
      </w:pPr>
      <w:hyperlink r:id="rId120" w:history="1">
        <w:r w:rsidRPr="002C17C2">
          <w:rPr>
            <w:rFonts w:ascii="Times New Roman" w:eastAsia="Times New Roman" w:hAnsi="Times New Roman"/>
            <w:color w:val="0000FF"/>
            <w:sz w:val="24"/>
            <w:szCs w:val="24"/>
            <w:u w:val="single"/>
            <w:lang w:eastAsia="fr-FR"/>
          </w:rPr>
          <w:t>Page de contact</w:t>
        </w:r>
      </w:hyperlink>
    </w:p>
    <w:p w:rsidR="002C17C2" w:rsidRPr="002C17C2" w:rsidRDefault="002C17C2" w:rsidP="002C17C2">
      <w:pPr>
        <w:numPr>
          <w:ilvl w:val="0"/>
          <w:numId w:val="5"/>
        </w:numPr>
        <w:spacing w:after="0" w:line="240" w:lineRule="auto"/>
        <w:rPr>
          <w:rFonts w:ascii="Times New Roman" w:eastAsia="Times New Roman" w:hAnsi="Times New Roman"/>
          <w:sz w:val="24"/>
          <w:szCs w:val="24"/>
          <w:lang w:eastAsia="fr-FR"/>
        </w:rPr>
      </w:pPr>
      <w:hyperlink r:id="rId121" w:history="1">
        <w:r w:rsidRPr="002C17C2">
          <w:rPr>
            <w:rFonts w:ascii="Times New Roman" w:eastAsia="Times New Roman" w:hAnsi="Times New Roman"/>
            <w:color w:val="0000FF"/>
            <w:sz w:val="24"/>
            <w:szCs w:val="24"/>
            <w:u w:val="single"/>
            <w:lang w:eastAsia="fr-FR"/>
          </w:rPr>
          <w:t>@</w:t>
        </w:r>
        <w:proofErr w:type="spellStart"/>
        <w:r w:rsidRPr="002C17C2">
          <w:rPr>
            <w:rFonts w:ascii="Times New Roman" w:eastAsia="Times New Roman" w:hAnsi="Times New Roman"/>
            <w:color w:val="0000FF"/>
            <w:sz w:val="24"/>
            <w:szCs w:val="24"/>
            <w:u w:val="single"/>
            <w:lang w:eastAsia="fr-FR"/>
          </w:rPr>
          <w:t>sam_et_max</w:t>
        </w:r>
        <w:proofErr w:type="spellEnd"/>
        <w:r w:rsidRPr="002C17C2">
          <w:rPr>
            <w:rFonts w:ascii="Times New Roman" w:eastAsia="Times New Roman" w:hAnsi="Times New Roman"/>
            <w:color w:val="0000FF"/>
            <w:sz w:val="24"/>
            <w:szCs w:val="24"/>
            <w:u w:val="single"/>
            <w:lang w:eastAsia="fr-FR"/>
          </w:rPr>
          <w:t xml:space="preserve"> sur tweeter</w:t>
        </w:r>
      </w:hyperlink>
    </w:p>
    <w:p w:rsidR="002C17C2" w:rsidRPr="002C17C2" w:rsidRDefault="002C17C2" w:rsidP="002C17C2">
      <w:pPr>
        <w:numPr>
          <w:ilvl w:val="0"/>
          <w:numId w:val="5"/>
        </w:numPr>
        <w:spacing w:after="0" w:line="240" w:lineRule="auto"/>
        <w:rPr>
          <w:rFonts w:ascii="Times New Roman" w:eastAsia="Times New Roman" w:hAnsi="Times New Roman"/>
          <w:sz w:val="24"/>
          <w:szCs w:val="24"/>
          <w:lang w:eastAsia="fr-FR"/>
        </w:rPr>
      </w:pPr>
      <w:hyperlink r:id="rId122" w:history="1">
        <w:r w:rsidRPr="002C17C2">
          <w:rPr>
            <w:rFonts w:ascii="Times New Roman" w:eastAsia="Times New Roman" w:hAnsi="Times New Roman"/>
            <w:color w:val="0000FF"/>
            <w:sz w:val="24"/>
            <w:szCs w:val="24"/>
            <w:u w:val="single"/>
            <w:lang w:eastAsia="fr-FR"/>
          </w:rPr>
          <w:t xml:space="preserve">Nos </w:t>
        </w:r>
        <w:proofErr w:type="spellStart"/>
        <w:r w:rsidRPr="002C17C2">
          <w:rPr>
            <w:rFonts w:ascii="Times New Roman" w:eastAsia="Times New Roman" w:hAnsi="Times New Roman"/>
            <w:color w:val="0000FF"/>
            <w:sz w:val="24"/>
            <w:szCs w:val="24"/>
            <w:u w:val="single"/>
            <w:lang w:eastAsia="fr-FR"/>
          </w:rPr>
          <w:t>tweets</w:t>
        </w:r>
        <w:proofErr w:type="spellEnd"/>
        <w:r w:rsidRPr="002C17C2">
          <w:rPr>
            <w:rFonts w:ascii="Times New Roman" w:eastAsia="Times New Roman" w:hAnsi="Times New Roman"/>
            <w:color w:val="0000FF"/>
            <w:sz w:val="24"/>
            <w:szCs w:val="24"/>
            <w:u w:val="single"/>
            <w:lang w:eastAsia="fr-FR"/>
          </w:rPr>
          <w:t xml:space="preserve"> en RSS</w:t>
        </w:r>
      </w:hyperlink>
    </w:p>
    <w:p w:rsidR="002C17C2" w:rsidRPr="002C17C2" w:rsidRDefault="002C17C2" w:rsidP="002C17C2">
      <w:pPr>
        <w:numPr>
          <w:ilvl w:val="0"/>
          <w:numId w:val="5"/>
        </w:numPr>
        <w:spacing w:after="0" w:line="240" w:lineRule="auto"/>
        <w:rPr>
          <w:rFonts w:ascii="Times New Roman" w:eastAsia="Times New Roman" w:hAnsi="Times New Roman"/>
          <w:sz w:val="24"/>
          <w:szCs w:val="24"/>
          <w:lang w:eastAsia="fr-FR"/>
        </w:rPr>
      </w:pPr>
      <w:hyperlink r:id="rId123" w:history="1">
        <w:proofErr w:type="spellStart"/>
        <w:r w:rsidRPr="002C17C2">
          <w:rPr>
            <w:rFonts w:ascii="Times New Roman" w:eastAsia="Times New Roman" w:hAnsi="Times New Roman"/>
            <w:color w:val="0000FF"/>
            <w:sz w:val="24"/>
            <w:szCs w:val="24"/>
            <w:u w:val="single"/>
            <w:lang w:eastAsia="fr-FR"/>
          </w:rPr>
          <w:t>Fork</w:t>
        </w:r>
        <w:proofErr w:type="spellEnd"/>
        <w:r w:rsidRPr="002C17C2">
          <w:rPr>
            <w:rFonts w:ascii="Times New Roman" w:eastAsia="Times New Roman" w:hAnsi="Times New Roman"/>
            <w:color w:val="0000FF"/>
            <w:sz w:val="24"/>
            <w:szCs w:val="24"/>
            <w:u w:val="single"/>
            <w:lang w:eastAsia="fr-FR"/>
          </w:rPr>
          <w:t xml:space="preserve"> me, </w:t>
        </w:r>
        <w:proofErr w:type="spellStart"/>
        <w:r w:rsidRPr="002C17C2">
          <w:rPr>
            <w:rFonts w:ascii="Times New Roman" w:eastAsia="Times New Roman" w:hAnsi="Times New Roman"/>
            <w:color w:val="0000FF"/>
            <w:sz w:val="24"/>
            <w:szCs w:val="24"/>
            <w:u w:val="single"/>
            <w:lang w:eastAsia="fr-FR"/>
          </w:rPr>
          <w:t>I’m</w:t>
        </w:r>
        <w:proofErr w:type="spellEnd"/>
        <w:r w:rsidRPr="002C17C2">
          <w:rPr>
            <w:rFonts w:ascii="Times New Roman" w:eastAsia="Times New Roman" w:hAnsi="Times New Roman"/>
            <w:color w:val="0000FF"/>
            <w:sz w:val="24"/>
            <w:szCs w:val="24"/>
            <w:u w:val="single"/>
            <w:lang w:eastAsia="fr-FR"/>
          </w:rPr>
          <w:t xml:space="preserve"> </w:t>
        </w:r>
        <w:proofErr w:type="spellStart"/>
        <w:r w:rsidRPr="002C17C2">
          <w:rPr>
            <w:rFonts w:ascii="Times New Roman" w:eastAsia="Times New Roman" w:hAnsi="Times New Roman"/>
            <w:color w:val="0000FF"/>
            <w:sz w:val="24"/>
            <w:szCs w:val="24"/>
            <w:u w:val="single"/>
            <w:lang w:eastAsia="fr-FR"/>
          </w:rPr>
          <w:t>famous</w:t>
        </w:r>
        <w:proofErr w:type="spellEnd"/>
        <w:r w:rsidRPr="002C17C2">
          <w:rPr>
            <w:rFonts w:ascii="Times New Roman" w:eastAsia="Times New Roman" w:hAnsi="Times New Roman"/>
            <w:color w:val="0000FF"/>
            <w:sz w:val="24"/>
            <w:szCs w:val="24"/>
            <w:u w:val="single"/>
            <w:lang w:eastAsia="fr-FR"/>
          </w:rPr>
          <w:t xml:space="preserve"> (</w:t>
        </w:r>
        <w:proofErr w:type="spellStart"/>
        <w:r w:rsidRPr="002C17C2">
          <w:rPr>
            <w:rFonts w:ascii="Times New Roman" w:eastAsia="Times New Roman" w:hAnsi="Times New Roman"/>
            <w:color w:val="0000FF"/>
            <w:sz w:val="24"/>
            <w:szCs w:val="24"/>
            <w:u w:val="single"/>
            <w:lang w:eastAsia="fr-FR"/>
          </w:rPr>
          <w:t>github</w:t>
        </w:r>
        <w:proofErr w:type="spellEnd"/>
        <w:r w:rsidRPr="002C17C2">
          <w:rPr>
            <w:rFonts w:ascii="Times New Roman" w:eastAsia="Times New Roman" w:hAnsi="Times New Roman"/>
            <w:color w:val="0000FF"/>
            <w:sz w:val="24"/>
            <w:szCs w:val="24"/>
            <w:u w:val="single"/>
            <w:lang w:eastAsia="fr-FR"/>
          </w:rPr>
          <w:t>)</w:t>
        </w:r>
      </w:hyperlink>
    </w:p>
    <w:p w:rsidR="002C17C2" w:rsidRPr="002C17C2" w:rsidRDefault="002C17C2" w:rsidP="002C17C2">
      <w:pPr>
        <w:spacing w:after="0" w:line="240" w:lineRule="auto"/>
        <w:rPr>
          <w:rFonts w:ascii="Times New Roman" w:eastAsia="Times New Roman" w:hAnsi="Times New Roman"/>
          <w:sz w:val="24"/>
          <w:szCs w:val="24"/>
          <w:lang w:eastAsia="fr-FR"/>
        </w:rPr>
      </w:pPr>
      <w:r w:rsidRPr="002C17C2">
        <w:rPr>
          <w:rFonts w:ascii="Times New Roman" w:eastAsia="Times New Roman" w:hAnsi="Times New Roman"/>
          <w:sz w:val="24"/>
          <w:szCs w:val="24"/>
          <w:lang w:eastAsia="fr-FR"/>
        </w:rPr>
        <w:t xml:space="preserve">Tous les textes de ce blog, sauf signalement contraire, sont sous licence </w:t>
      </w:r>
      <w:hyperlink r:id="rId124" w:history="1">
        <w:proofErr w:type="spellStart"/>
        <w:r w:rsidRPr="002C17C2">
          <w:rPr>
            <w:rFonts w:ascii="Times New Roman" w:eastAsia="Times New Roman" w:hAnsi="Times New Roman"/>
            <w:color w:val="0000FF"/>
            <w:sz w:val="24"/>
            <w:szCs w:val="24"/>
            <w:u w:val="single"/>
            <w:lang w:eastAsia="fr-FR"/>
          </w:rPr>
          <w:t>creative</w:t>
        </w:r>
        <w:proofErr w:type="spellEnd"/>
        <w:r w:rsidRPr="002C17C2">
          <w:rPr>
            <w:rFonts w:ascii="Times New Roman" w:eastAsia="Times New Roman" w:hAnsi="Times New Roman"/>
            <w:color w:val="0000FF"/>
            <w:sz w:val="24"/>
            <w:szCs w:val="24"/>
            <w:u w:val="single"/>
            <w:lang w:eastAsia="fr-FR"/>
          </w:rPr>
          <w:t xml:space="preserve"> </w:t>
        </w:r>
        <w:proofErr w:type="spellStart"/>
        <w:r w:rsidRPr="002C17C2">
          <w:rPr>
            <w:rFonts w:ascii="Times New Roman" w:eastAsia="Times New Roman" w:hAnsi="Times New Roman"/>
            <w:color w:val="0000FF"/>
            <w:sz w:val="24"/>
            <w:szCs w:val="24"/>
            <w:u w:val="single"/>
            <w:lang w:eastAsia="fr-FR"/>
          </w:rPr>
          <w:t>common</w:t>
        </w:r>
        <w:proofErr w:type="spellEnd"/>
        <w:r w:rsidRPr="002C17C2">
          <w:rPr>
            <w:rFonts w:ascii="Times New Roman" w:eastAsia="Times New Roman" w:hAnsi="Times New Roman"/>
            <w:color w:val="0000FF"/>
            <w:sz w:val="24"/>
            <w:szCs w:val="24"/>
            <w:u w:val="single"/>
            <w:lang w:eastAsia="fr-FR"/>
          </w:rPr>
          <w:t xml:space="preserve"> 3.0 </w:t>
        </w:r>
        <w:proofErr w:type="spellStart"/>
        <w:r w:rsidRPr="002C17C2">
          <w:rPr>
            <w:rFonts w:ascii="Times New Roman" w:eastAsia="Times New Roman" w:hAnsi="Times New Roman"/>
            <w:color w:val="0000FF"/>
            <w:sz w:val="24"/>
            <w:szCs w:val="24"/>
            <w:u w:val="single"/>
            <w:lang w:eastAsia="fr-FR"/>
          </w:rPr>
          <w:t>unported</w:t>
        </w:r>
        <w:proofErr w:type="spellEnd"/>
      </w:hyperlink>
      <w:r w:rsidRPr="002C17C2">
        <w:rPr>
          <w:rFonts w:ascii="Times New Roman" w:eastAsia="Times New Roman" w:hAnsi="Times New Roman"/>
          <w:sz w:val="24"/>
          <w:szCs w:val="24"/>
          <w:lang w:eastAsia="fr-FR"/>
        </w:rPr>
        <w:t>.</w:t>
      </w:r>
    </w:p>
    <w:p w:rsidR="002C17C2" w:rsidRPr="002C17C2" w:rsidRDefault="002C17C2" w:rsidP="002C17C2">
      <w:pPr>
        <w:spacing w:after="0" w:line="240" w:lineRule="auto"/>
        <w:outlineLvl w:val="2"/>
        <w:rPr>
          <w:rFonts w:ascii="Times New Roman" w:eastAsia="Times New Roman" w:hAnsi="Times New Roman"/>
          <w:b/>
          <w:bCs/>
          <w:sz w:val="24"/>
          <w:szCs w:val="24"/>
          <w:lang w:eastAsia="fr-FR"/>
        </w:rPr>
      </w:pPr>
      <w:r w:rsidRPr="002C17C2">
        <w:rPr>
          <w:rFonts w:ascii="Times New Roman" w:eastAsia="Times New Roman" w:hAnsi="Times New Roman"/>
          <w:b/>
          <w:bCs/>
          <w:sz w:val="24"/>
          <w:szCs w:val="24"/>
          <w:lang w:eastAsia="fr-FR"/>
        </w:rPr>
        <w:t>Toi aussi, trouve un article obsolète sur notre blog</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25" w:history="1">
        <w:proofErr w:type="spellStart"/>
        <w:r w:rsidRPr="002C17C2">
          <w:rPr>
            <w:rFonts w:ascii="Times New Roman" w:eastAsia="Times New Roman" w:hAnsi="Times New Roman"/>
            <w:color w:val="0000FF"/>
            <w:sz w:val="24"/>
            <w:szCs w:val="24"/>
            <w:u w:val="single"/>
            <w:lang w:eastAsia="fr-FR"/>
          </w:rPr>
          <w:t>January</w:t>
        </w:r>
        <w:proofErr w:type="spellEnd"/>
        <w:r w:rsidRPr="002C17C2">
          <w:rPr>
            <w:rFonts w:ascii="Times New Roman" w:eastAsia="Times New Roman" w:hAnsi="Times New Roman"/>
            <w:color w:val="0000FF"/>
            <w:sz w:val="24"/>
            <w:szCs w:val="24"/>
            <w:u w:val="single"/>
            <w:lang w:eastAsia="fr-FR"/>
          </w:rPr>
          <w:t xml:space="preserve"> 2016</w:t>
        </w:r>
      </w:hyperlink>
      <w:r w:rsidRPr="002C17C2">
        <w:rPr>
          <w:rFonts w:ascii="Times New Roman" w:eastAsia="Times New Roman" w:hAnsi="Times New Roman"/>
          <w:sz w:val="24"/>
          <w:szCs w:val="24"/>
          <w:lang w:eastAsia="fr-FR"/>
        </w:rPr>
        <w:t> (1)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26" w:history="1">
        <w:proofErr w:type="spellStart"/>
        <w:r w:rsidRPr="002C17C2">
          <w:rPr>
            <w:rFonts w:ascii="Times New Roman" w:eastAsia="Times New Roman" w:hAnsi="Times New Roman"/>
            <w:color w:val="0000FF"/>
            <w:sz w:val="24"/>
            <w:szCs w:val="24"/>
            <w:u w:val="single"/>
            <w:lang w:eastAsia="fr-FR"/>
          </w:rPr>
          <w:t>December</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(6)</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27" w:history="1">
        <w:proofErr w:type="spellStart"/>
        <w:r w:rsidRPr="002C17C2">
          <w:rPr>
            <w:rFonts w:ascii="Times New Roman" w:eastAsia="Times New Roman" w:hAnsi="Times New Roman"/>
            <w:color w:val="0000FF"/>
            <w:sz w:val="24"/>
            <w:szCs w:val="24"/>
            <w:u w:val="single"/>
            <w:lang w:eastAsia="fr-FR"/>
          </w:rPr>
          <w:t>November</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(7)</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28" w:history="1">
        <w:proofErr w:type="spellStart"/>
        <w:r w:rsidRPr="002C17C2">
          <w:rPr>
            <w:rFonts w:ascii="Times New Roman" w:eastAsia="Times New Roman" w:hAnsi="Times New Roman"/>
            <w:color w:val="0000FF"/>
            <w:sz w:val="24"/>
            <w:szCs w:val="24"/>
            <w:u w:val="single"/>
            <w:lang w:eastAsia="fr-FR"/>
          </w:rPr>
          <w:t>October</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(2)</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29" w:history="1">
        <w:proofErr w:type="spellStart"/>
        <w:r w:rsidRPr="002C17C2">
          <w:rPr>
            <w:rFonts w:ascii="Times New Roman" w:eastAsia="Times New Roman" w:hAnsi="Times New Roman"/>
            <w:color w:val="0000FF"/>
            <w:sz w:val="24"/>
            <w:szCs w:val="24"/>
            <w:u w:val="single"/>
            <w:lang w:eastAsia="fr-FR"/>
          </w:rPr>
          <w:t>September</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(6)</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0" w:history="1">
        <w:r w:rsidRPr="002C17C2">
          <w:rPr>
            <w:rFonts w:ascii="Times New Roman" w:eastAsia="Times New Roman" w:hAnsi="Times New Roman"/>
            <w:color w:val="0000FF"/>
            <w:sz w:val="24"/>
            <w:szCs w:val="24"/>
            <w:u w:val="single"/>
            <w:lang w:eastAsia="fr-FR"/>
          </w:rPr>
          <w:t>August 2015</w:t>
        </w:r>
      </w:hyperlink>
      <w:r w:rsidRPr="002C17C2">
        <w:rPr>
          <w:rFonts w:ascii="Times New Roman" w:eastAsia="Times New Roman" w:hAnsi="Times New Roman"/>
          <w:sz w:val="24"/>
          <w:szCs w:val="24"/>
          <w:lang w:eastAsia="fr-FR"/>
        </w:rPr>
        <w:t> (10)</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1" w:history="1">
        <w:r w:rsidRPr="002C17C2">
          <w:rPr>
            <w:rFonts w:ascii="Times New Roman" w:eastAsia="Times New Roman" w:hAnsi="Times New Roman"/>
            <w:color w:val="0000FF"/>
            <w:sz w:val="24"/>
            <w:szCs w:val="24"/>
            <w:u w:val="single"/>
            <w:lang w:eastAsia="fr-FR"/>
          </w:rPr>
          <w:t>July 2015</w:t>
        </w:r>
      </w:hyperlink>
      <w:r w:rsidRPr="002C17C2">
        <w:rPr>
          <w:rFonts w:ascii="Times New Roman" w:eastAsia="Times New Roman" w:hAnsi="Times New Roman"/>
          <w:sz w:val="24"/>
          <w:szCs w:val="24"/>
          <w:lang w:eastAsia="fr-FR"/>
        </w:rPr>
        <w:t> (18)</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2" w:history="1">
        <w:proofErr w:type="spellStart"/>
        <w:r w:rsidRPr="002C17C2">
          <w:rPr>
            <w:rFonts w:ascii="Times New Roman" w:eastAsia="Times New Roman" w:hAnsi="Times New Roman"/>
            <w:color w:val="0000FF"/>
            <w:sz w:val="24"/>
            <w:szCs w:val="24"/>
            <w:u w:val="single"/>
            <w:lang w:eastAsia="fr-FR"/>
          </w:rPr>
          <w:t>June</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(13)</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3" w:history="1">
        <w:r w:rsidRPr="002C17C2">
          <w:rPr>
            <w:rFonts w:ascii="Times New Roman" w:eastAsia="Times New Roman" w:hAnsi="Times New Roman"/>
            <w:color w:val="0000FF"/>
            <w:sz w:val="24"/>
            <w:szCs w:val="24"/>
            <w:u w:val="single"/>
            <w:lang w:eastAsia="fr-FR"/>
          </w:rPr>
          <w:t>May 2015</w:t>
        </w:r>
      </w:hyperlink>
      <w:r w:rsidRPr="002C17C2">
        <w:rPr>
          <w:rFonts w:ascii="Times New Roman" w:eastAsia="Times New Roman" w:hAnsi="Times New Roman"/>
          <w:sz w:val="24"/>
          <w:szCs w:val="24"/>
          <w:lang w:eastAsia="fr-FR"/>
        </w:rPr>
        <w:t> (12)</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4" w:history="1">
        <w:r w:rsidRPr="002C17C2">
          <w:rPr>
            <w:rFonts w:ascii="Times New Roman" w:eastAsia="Times New Roman" w:hAnsi="Times New Roman"/>
            <w:color w:val="0000FF"/>
            <w:sz w:val="24"/>
            <w:szCs w:val="24"/>
            <w:u w:val="single"/>
            <w:lang w:eastAsia="fr-FR"/>
          </w:rPr>
          <w:t>April 2015</w:t>
        </w:r>
      </w:hyperlink>
      <w:r w:rsidRPr="002C17C2">
        <w:rPr>
          <w:rFonts w:ascii="Times New Roman" w:eastAsia="Times New Roman" w:hAnsi="Times New Roman"/>
          <w:sz w:val="24"/>
          <w:szCs w:val="24"/>
          <w:lang w:eastAsia="fr-FR"/>
        </w:rPr>
        <w:t> (13)</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5" w:history="1">
        <w:r w:rsidRPr="002C17C2">
          <w:rPr>
            <w:rFonts w:ascii="Times New Roman" w:eastAsia="Times New Roman" w:hAnsi="Times New Roman"/>
            <w:color w:val="0000FF"/>
            <w:sz w:val="24"/>
            <w:szCs w:val="24"/>
            <w:u w:val="single"/>
            <w:lang w:eastAsia="fr-FR"/>
          </w:rPr>
          <w:t>March 2015</w:t>
        </w:r>
      </w:hyperlink>
      <w:r w:rsidRPr="002C17C2">
        <w:rPr>
          <w:rFonts w:ascii="Times New Roman" w:eastAsia="Times New Roman" w:hAnsi="Times New Roman"/>
          <w:sz w:val="24"/>
          <w:szCs w:val="24"/>
          <w:lang w:eastAsia="fr-FR"/>
        </w:rPr>
        <w:t> (8)</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6" w:history="1">
        <w:proofErr w:type="spellStart"/>
        <w:r w:rsidRPr="002C17C2">
          <w:rPr>
            <w:rFonts w:ascii="Times New Roman" w:eastAsia="Times New Roman" w:hAnsi="Times New Roman"/>
            <w:color w:val="0000FF"/>
            <w:sz w:val="24"/>
            <w:szCs w:val="24"/>
            <w:u w:val="single"/>
            <w:lang w:eastAsia="fr-FR"/>
          </w:rPr>
          <w:t>February</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(4)</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7" w:history="1">
        <w:proofErr w:type="spellStart"/>
        <w:r w:rsidRPr="002C17C2">
          <w:rPr>
            <w:rFonts w:ascii="Times New Roman" w:eastAsia="Times New Roman" w:hAnsi="Times New Roman"/>
            <w:color w:val="0000FF"/>
            <w:sz w:val="24"/>
            <w:szCs w:val="24"/>
            <w:u w:val="single"/>
            <w:lang w:eastAsia="fr-FR"/>
          </w:rPr>
          <w:t>January</w:t>
        </w:r>
        <w:proofErr w:type="spellEnd"/>
        <w:r w:rsidRPr="002C17C2">
          <w:rPr>
            <w:rFonts w:ascii="Times New Roman" w:eastAsia="Times New Roman" w:hAnsi="Times New Roman"/>
            <w:color w:val="0000FF"/>
            <w:sz w:val="24"/>
            <w:szCs w:val="24"/>
            <w:u w:val="single"/>
            <w:lang w:eastAsia="fr-FR"/>
          </w:rPr>
          <w:t xml:space="preserve"> 2015</w:t>
        </w:r>
      </w:hyperlink>
      <w:r w:rsidRPr="002C17C2">
        <w:rPr>
          <w:rFonts w:ascii="Times New Roman" w:eastAsia="Times New Roman" w:hAnsi="Times New Roman"/>
          <w:sz w:val="24"/>
          <w:szCs w:val="24"/>
          <w:lang w:eastAsia="fr-FR"/>
        </w:rPr>
        <w:t> (21)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8" w:history="1">
        <w:proofErr w:type="spellStart"/>
        <w:r w:rsidRPr="002C17C2">
          <w:rPr>
            <w:rFonts w:ascii="Times New Roman" w:eastAsia="Times New Roman" w:hAnsi="Times New Roman"/>
            <w:color w:val="0000FF"/>
            <w:sz w:val="24"/>
            <w:szCs w:val="24"/>
            <w:u w:val="single"/>
            <w:lang w:eastAsia="fr-FR"/>
          </w:rPr>
          <w:t>December</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(24)</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39" w:history="1">
        <w:proofErr w:type="spellStart"/>
        <w:r w:rsidRPr="002C17C2">
          <w:rPr>
            <w:rFonts w:ascii="Times New Roman" w:eastAsia="Times New Roman" w:hAnsi="Times New Roman"/>
            <w:color w:val="0000FF"/>
            <w:sz w:val="24"/>
            <w:szCs w:val="24"/>
            <w:u w:val="single"/>
            <w:lang w:eastAsia="fr-FR"/>
          </w:rPr>
          <w:t>November</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(6)</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0" w:history="1">
        <w:proofErr w:type="spellStart"/>
        <w:r w:rsidRPr="002C17C2">
          <w:rPr>
            <w:rFonts w:ascii="Times New Roman" w:eastAsia="Times New Roman" w:hAnsi="Times New Roman"/>
            <w:color w:val="0000FF"/>
            <w:sz w:val="24"/>
            <w:szCs w:val="24"/>
            <w:u w:val="single"/>
            <w:lang w:eastAsia="fr-FR"/>
          </w:rPr>
          <w:t>October</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(18)</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1" w:history="1">
        <w:proofErr w:type="spellStart"/>
        <w:r w:rsidRPr="002C17C2">
          <w:rPr>
            <w:rFonts w:ascii="Times New Roman" w:eastAsia="Times New Roman" w:hAnsi="Times New Roman"/>
            <w:color w:val="0000FF"/>
            <w:sz w:val="24"/>
            <w:szCs w:val="24"/>
            <w:u w:val="single"/>
            <w:lang w:eastAsia="fr-FR"/>
          </w:rPr>
          <w:t>September</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(10)</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2" w:history="1">
        <w:r w:rsidRPr="002C17C2">
          <w:rPr>
            <w:rFonts w:ascii="Times New Roman" w:eastAsia="Times New Roman" w:hAnsi="Times New Roman"/>
            <w:color w:val="0000FF"/>
            <w:sz w:val="24"/>
            <w:szCs w:val="24"/>
            <w:u w:val="single"/>
            <w:lang w:eastAsia="fr-FR"/>
          </w:rPr>
          <w:t>August 2014</w:t>
        </w:r>
      </w:hyperlink>
      <w:r w:rsidRPr="002C17C2">
        <w:rPr>
          <w:rFonts w:ascii="Times New Roman" w:eastAsia="Times New Roman" w:hAnsi="Times New Roman"/>
          <w:sz w:val="24"/>
          <w:szCs w:val="24"/>
          <w:lang w:eastAsia="fr-FR"/>
        </w:rPr>
        <w:t> (5)</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3" w:history="1">
        <w:r w:rsidRPr="002C17C2">
          <w:rPr>
            <w:rFonts w:ascii="Times New Roman" w:eastAsia="Times New Roman" w:hAnsi="Times New Roman"/>
            <w:color w:val="0000FF"/>
            <w:sz w:val="24"/>
            <w:szCs w:val="24"/>
            <w:u w:val="single"/>
            <w:lang w:eastAsia="fr-FR"/>
          </w:rPr>
          <w:t>July 2014</w:t>
        </w:r>
      </w:hyperlink>
      <w:r w:rsidRPr="002C17C2">
        <w:rPr>
          <w:rFonts w:ascii="Times New Roman" w:eastAsia="Times New Roman" w:hAnsi="Times New Roman"/>
          <w:sz w:val="24"/>
          <w:szCs w:val="24"/>
          <w:lang w:eastAsia="fr-FR"/>
        </w:rPr>
        <w:t> (11)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4" w:history="1">
        <w:proofErr w:type="spellStart"/>
        <w:r w:rsidRPr="002C17C2">
          <w:rPr>
            <w:rFonts w:ascii="Times New Roman" w:eastAsia="Times New Roman" w:hAnsi="Times New Roman"/>
            <w:color w:val="0000FF"/>
            <w:sz w:val="24"/>
            <w:szCs w:val="24"/>
            <w:u w:val="single"/>
            <w:lang w:eastAsia="fr-FR"/>
          </w:rPr>
          <w:t>June</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(25)</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5" w:history="1">
        <w:r w:rsidRPr="002C17C2">
          <w:rPr>
            <w:rFonts w:ascii="Times New Roman" w:eastAsia="Times New Roman" w:hAnsi="Times New Roman"/>
            <w:color w:val="0000FF"/>
            <w:sz w:val="24"/>
            <w:szCs w:val="24"/>
            <w:u w:val="single"/>
            <w:lang w:eastAsia="fr-FR"/>
          </w:rPr>
          <w:t>May 2014</w:t>
        </w:r>
      </w:hyperlink>
      <w:r w:rsidRPr="002C17C2">
        <w:rPr>
          <w:rFonts w:ascii="Times New Roman" w:eastAsia="Times New Roman" w:hAnsi="Times New Roman"/>
          <w:sz w:val="24"/>
          <w:szCs w:val="24"/>
          <w:lang w:eastAsia="fr-FR"/>
        </w:rPr>
        <w:t> (14)</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6" w:history="1">
        <w:r w:rsidRPr="002C17C2">
          <w:rPr>
            <w:rFonts w:ascii="Times New Roman" w:eastAsia="Times New Roman" w:hAnsi="Times New Roman"/>
            <w:color w:val="0000FF"/>
            <w:sz w:val="24"/>
            <w:szCs w:val="24"/>
            <w:u w:val="single"/>
            <w:lang w:eastAsia="fr-FR"/>
          </w:rPr>
          <w:t>April 2014</w:t>
        </w:r>
      </w:hyperlink>
      <w:r w:rsidRPr="002C17C2">
        <w:rPr>
          <w:rFonts w:ascii="Times New Roman" w:eastAsia="Times New Roman" w:hAnsi="Times New Roman"/>
          <w:sz w:val="24"/>
          <w:szCs w:val="24"/>
          <w:lang w:eastAsia="fr-FR"/>
        </w:rPr>
        <w:t> (10)</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7" w:history="1">
        <w:r w:rsidRPr="002C17C2">
          <w:rPr>
            <w:rFonts w:ascii="Times New Roman" w:eastAsia="Times New Roman" w:hAnsi="Times New Roman"/>
            <w:color w:val="0000FF"/>
            <w:sz w:val="24"/>
            <w:szCs w:val="24"/>
            <w:u w:val="single"/>
            <w:lang w:eastAsia="fr-FR"/>
          </w:rPr>
          <w:t>March 2014</w:t>
        </w:r>
      </w:hyperlink>
      <w:r w:rsidRPr="002C17C2">
        <w:rPr>
          <w:rFonts w:ascii="Times New Roman" w:eastAsia="Times New Roman" w:hAnsi="Times New Roman"/>
          <w:sz w:val="24"/>
          <w:szCs w:val="24"/>
          <w:lang w:eastAsia="fr-FR"/>
        </w:rPr>
        <w:t> (23)</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8" w:history="1">
        <w:proofErr w:type="spellStart"/>
        <w:r w:rsidRPr="002C17C2">
          <w:rPr>
            <w:rFonts w:ascii="Times New Roman" w:eastAsia="Times New Roman" w:hAnsi="Times New Roman"/>
            <w:color w:val="0000FF"/>
            <w:sz w:val="24"/>
            <w:szCs w:val="24"/>
            <w:u w:val="single"/>
            <w:lang w:eastAsia="fr-FR"/>
          </w:rPr>
          <w:t>February</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(27)</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49" w:history="1">
        <w:proofErr w:type="spellStart"/>
        <w:r w:rsidRPr="002C17C2">
          <w:rPr>
            <w:rFonts w:ascii="Times New Roman" w:eastAsia="Times New Roman" w:hAnsi="Times New Roman"/>
            <w:color w:val="0000FF"/>
            <w:sz w:val="24"/>
            <w:szCs w:val="24"/>
            <w:u w:val="single"/>
            <w:lang w:eastAsia="fr-FR"/>
          </w:rPr>
          <w:t>January</w:t>
        </w:r>
        <w:proofErr w:type="spellEnd"/>
        <w:r w:rsidRPr="002C17C2">
          <w:rPr>
            <w:rFonts w:ascii="Times New Roman" w:eastAsia="Times New Roman" w:hAnsi="Times New Roman"/>
            <w:color w:val="0000FF"/>
            <w:sz w:val="24"/>
            <w:szCs w:val="24"/>
            <w:u w:val="single"/>
            <w:lang w:eastAsia="fr-FR"/>
          </w:rPr>
          <w:t xml:space="preserve"> 2014</w:t>
        </w:r>
      </w:hyperlink>
      <w:r w:rsidRPr="002C17C2">
        <w:rPr>
          <w:rFonts w:ascii="Times New Roman" w:eastAsia="Times New Roman" w:hAnsi="Times New Roman"/>
          <w:sz w:val="24"/>
          <w:szCs w:val="24"/>
          <w:lang w:eastAsia="fr-FR"/>
        </w:rPr>
        <w:t> (17)</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0" w:history="1">
        <w:proofErr w:type="spellStart"/>
        <w:r w:rsidRPr="002C17C2">
          <w:rPr>
            <w:rFonts w:ascii="Times New Roman" w:eastAsia="Times New Roman" w:hAnsi="Times New Roman"/>
            <w:color w:val="0000FF"/>
            <w:sz w:val="24"/>
            <w:szCs w:val="24"/>
            <w:u w:val="single"/>
            <w:lang w:eastAsia="fr-FR"/>
          </w:rPr>
          <w:t>December</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(27)</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1" w:history="1">
        <w:proofErr w:type="spellStart"/>
        <w:r w:rsidRPr="002C17C2">
          <w:rPr>
            <w:rFonts w:ascii="Times New Roman" w:eastAsia="Times New Roman" w:hAnsi="Times New Roman"/>
            <w:color w:val="0000FF"/>
            <w:sz w:val="24"/>
            <w:szCs w:val="24"/>
            <w:u w:val="single"/>
            <w:lang w:eastAsia="fr-FR"/>
          </w:rPr>
          <w:t>November</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(25)</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2" w:history="1">
        <w:proofErr w:type="spellStart"/>
        <w:r w:rsidRPr="002C17C2">
          <w:rPr>
            <w:rFonts w:ascii="Times New Roman" w:eastAsia="Times New Roman" w:hAnsi="Times New Roman"/>
            <w:color w:val="0000FF"/>
            <w:sz w:val="24"/>
            <w:szCs w:val="24"/>
            <w:u w:val="single"/>
            <w:lang w:eastAsia="fr-FR"/>
          </w:rPr>
          <w:t>October</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(27)</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3" w:history="1">
        <w:proofErr w:type="spellStart"/>
        <w:r w:rsidRPr="002C17C2">
          <w:rPr>
            <w:rFonts w:ascii="Times New Roman" w:eastAsia="Times New Roman" w:hAnsi="Times New Roman"/>
            <w:color w:val="0000FF"/>
            <w:sz w:val="24"/>
            <w:szCs w:val="24"/>
            <w:u w:val="single"/>
            <w:lang w:eastAsia="fr-FR"/>
          </w:rPr>
          <w:t>September</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4" w:history="1">
        <w:r w:rsidRPr="002C17C2">
          <w:rPr>
            <w:rFonts w:ascii="Times New Roman" w:eastAsia="Times New Roman" w:hAnsi="Times New Roman"/>
            <w:color w:val="0000FF"/>
            <w:sz w:val="24"/>
            <w:szCs w:val="24"/>
            <w:u w:val="single"/>
            <w:lang w:eastAsia="fr-FR"/>
          </w:rPr>
          <w:t>August 2013</w:t>
        </w:r>
      </w:hyperlink>
      <w:r w:rsidRPr="002C17C2">
        <w:rPr>
          <w:rFonts w:ascii="Times New Roman" w:eastAsia="Times New Roman" w:hAnsi="Times New Roman"/>
          <w:sz w:val="24"/>
          <w:szCs w:val="24"/>
          <w:lang w:eastAsia="fr-FR"/>
        </w:rPr>
        <w:t> (31)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5" w:history="1">
        <w:r w:rsidRPr="002C17C2">
          <w:rPr>
            <w:rFonts w:ascii="Times New Roman" w:eastAsia="Times New Roman" w:hAnsi="Times New Roman"/>
            <w:color w:val="0000FF"/>
            <w:sz w:val="24"/>
            <w:szCs w:val="24"/>
            <w:u w:val="single"/>
            <w:lang w:eastAsia="fr-FR"/>
          </w:rPr>
          <w:t>July 2013</w:t>
        </w:r>
      </w:hyperlink>
      <w:r w:rsidRPr="002C17C2">
        <w:rPr>
          <w:rFonts w:ascii="Times New Roman" w:eastAsia="Times New Roman" w:hAnsi="Times New Roman"/>
          <w:sz w:val="24"/>
          <w:szCs w:val="24"/>
          <w:lang w:eastAsia="fr-FR"/>
        </w:rPr>
        <w:t> (32)</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6" w:history="1">
        <w:proofErr w:type="spellStart"/>
        <w:r w:rsidRPr="002C17C2">
          <w:rPr>
            <w:rFonts w:ascii="Times New Roman" w:eastAsia="Times New Roman" w:hAnsi="Times New Roman"/>
            <w:color w:val="0000FF"/>
            <w:sz w:val="24"/>
            <w:szCs w:val="24"/>
            <w:u w:val="single"/>
            <w:lang w:eastAsia="fr-FR"/>
          </w:rPr>
          <w:t>June</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(24)</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7" w:history="1">
        <w:r w:rsidRPr="002C17C2">
          <w:rPr>
            <w:rFonts w:ascii="Times New Roman" w:eastAsia="Times New Roman" w:hAnsi="Times New Roman"/>
            <w:color w:val="0000FF"/>
            <w:sz w:val="24"/>
            <w:szCs w:val="24"/>
            <w:u w:val="single"/>
            <w:lang w:eastAsia="fr-FR"/>
          </w:rPr>
          <w:t>May 2013</w:t>
        </w:r>
      </w:hyperlink>
      <w:r w:rsidRPr="002C17C2">
        <w:rPr>
          <w:rFonts w:ascii="Times New Roman" w:eastAsia="Times New Roman" w:hAnsi="Times New Roman"/>
          <w:sz w:val="24"/>
          <w:szCs w:val="24"/>
          <w:lang w:eastAsia="fr-FR"/>
        </w:rPr>
        <w:t> (30)</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8" w:history="1">
        <w:r w:rsidRPr="002C17C2">
          <w:rPr>
            <w:rFonts w:ascii="Times New Roman" w:eastAsia="Times New Roman" w:hAnsi="Times New Roman"/>
            <w:color w:val="0000FF"/>
            <w:sz w:val="24"/>
            <w:szCs w:val="24"/>
            <w:u w:val="single"/>
            <w:lang w:eastAsia="fr-FR"/>
          </w:rPr>
          <w:t>April 2013</w:t>
        </w:r>
      </w:hyperlink>
      <w:r w:rsidRPr="002C17C2">
        <w:rPr>
          <w:rFonts w:ascii="Times New Roman" w:eastAsia="Times New Roman" w:hAnsi="Times New Roman"/>
          <w:sz w:val="24"/>
          <w:szCs w:val="24"/>
          <w:lang w:eastAsia="fr-FR"/>
        </w:rPr>
        <w:t> (31)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59" w:history="1">
        <w:r w:rsidRPr="002C17C2">
          <w:rPr>
            <w:rFonts w:ascii="Times New Roman" w:eastAsia="Times New Roman" w:hAnsi="Times New Roman"/>
            <w:color w:val="0000FF"/>
            <w:sz w:val="24"/>
            <w:szCs w:val="24"/>
            <w:u w:val="single"/>
            <w:lang w:eastAsia="fr-FR"/>
          </w:rPr>
          <w:t>March 2013</w:t>
        </w:r>
      </w:hyperlink>
      <w:r w:rsidRPr="002C17C2">
        <w:rPr>
          <w:rFonts w:ascii="Times New Roman" w:eastAsia="Times New Roman" w:hAnsi="Times New Roman"/>
          <w:sz w:val="24"/>
          <w:szCs w:val="24"/>
          <w:lang w:eastAsia="fr-FR"/>
        </w:rPr>
        <w:t> (33)</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0" w:history="1">
        <w:proofErr w:type="spellStart"/>
        <w:r w:rsidRPr="002C17C2">
          <w:rPr>
            <w:rFonts w:ascii="Times New Roman" w:eastAsia="Times New Roman" w:hAnsi="Times New Roman"/>
            <w:color w:val="0000FF"/>
            <w:sz w:val="24"/>
            <w:szCs w:val="24"/>
            <w:u w:val="single"/>
            <w:lang w:eastAsia="fr-FR"/>
          </w:rPr>
          <w:t>February</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(29)</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1" w:history="1">
        <w:proofErr w:type="spellStart"/>
        <w:r w:rsidRPr="002C17C2">
          <w:rPr>
            <w:rFonts w:ascii="Times New Roman" w:eastAsia="Times New Roman" w:hAnsi="Times New Roman"/>
            <w:color w:val="0000FF"/>
            <w:sz w:val="24"/>
            <w:szCs w:val="24"/>
            <w:u w:val="single"/>
            <w:lang w:eastAsia="fr-FR"/>
          </w:rPr>
          <w:t>January</w:t>
        </w:r>
        <w:proofErr w:type="spellEnd"/>
        <w:r w:rsidRPr="002C17C2">
          <w:rPr>
            <w:rFonts w:ascii="Times New Roman" w:eastAsia="Times New Roman" w:hAnsi="Times New Roman"/>
            <w:color w:val="0000FF"/>
            <w:sz w:val="24"/>
            <w:szCs w:val="24"/>
            <w:u w:val="single"/>
            <w:lang w:eastAsia="fr-FR"/>
          </w:rPr>
          <w:t xml:space="preserve"> 2013</w:t>
        </w:r>
      </w:hyperlink>
      <w:r w:rsidRPr="002C17C2">
        <w:rPr>
          <w:rFonts w:ascii="Times New Roman" w:eastAsia="Times New Roman" w:hAnsi="Times New Roman"/>
          <w:sz w:val="24"/>
          <w:szCs w:val="24"/>
          <w:lang w:eastAsia="fr-FR"/>
        </w:rPr>
        <w:t> (34)</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2" w:history="1">
        <w:proofErr w:type="spellStart"/>
        <w:r w:rsidRPr="002C17C2">
          <w:rPr>
            <w:rFonts w:ascii="Times New Roman" w:eastAsia="Times New Roman" w:hAnsi="Times New Roman"/>
            <w:color w:val="0000FF"/>
            <w:sz w:val="24"/>
            <w:szCs w:val="24"/>
            <w:u w:val="single"/>
            <w:lang w:eastAsia="fr-FR"/>
          </w:rPr>
          <w:t>December</w:t>
        </w:r>
        <w:proofErr w:type="spellEnd"/>
        <w:r w:rsidRPr="002C17C2">
          <w:rPr>
            <w:rFonts w:ascii="Times New Roman" w:eastAsia="Times New Roman" w:hAnsi="Times New Roman"/>
            <w:color w:val="0000FF"/>
            <w:sz w:val="24"/>
            <w:szCs w:val="24"/>
            <w:u w:val="single"/>
            <w:lang w:eastAsia="fr-FR"/>
          </w:rPr>
          <w:t xml:space="preserve"> 2012</w:t>
        </w:r>
      </w:hyperlink>
      <w:r w:rsidRPr="002C17C2">
        <w:rPr>
          <w:rFonts w:ascii="Times New Roman" w:eastAsia="Times New Roman" w:hAnsi="Times New Roman"/>
          <w:sz w:val="24"/>
          <w:szCs w:val="24"/>
          <w:lang w:eastAsia="fr-FR"/>
        </w:rPr>
        <w:t> (32)</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3" w:history="1">
        <w:proofErr w:type="spellStart"/>
        <w:r w:rsidRPr="002C17C2">
          <w:rPr>
            <w:rFonts w:ascii="Times New Roman" w:eastAsia="Times New Roman" w:hAnsi="Times New Roman"/>
            <w:color w:val="0000FF"/>
            <w:sz w:val="24"/>
            <w:szCs w:val="24"/>
            <w:u w:val="single"/>
            <w:lang w:eastAsia="fr-FR"/>
          </w:rPr>
          <w:t>November</w:t>
        </w:r>
        <w:proofErr w:type="spellEnd"/>
        <w:r w:rsidRPr="002C17C2">
          <w:rPr>
            <w:rFonts w:ascii="Times New Roman" w:eastAsia="Times New Roman" w:hAnsi="Times New Roman"/>
            <w:color w:val="0000FF"/>
            <w:sz w:val="24"/>
            <w:szCs w:val="24"/>
            <w:u w:val="single"/>
            <w:lang w:eastAsia="fr-FR"/>
          </w:rPr>
          <w:t xml:space="preserve"> 2012</w:t>
        </w:r>
      </w:hyperlink>
      <w:r w:rsidRPr="002C17C2">
        <w:rPr>
          <w:rFonts w:ascii="Times New Roman" w:eastAsia="Times New Roman" w:hAnsi="Times New Roman"/>
          <w:sz w:val="24"/>
          <w:szCs w:val="24"/>
          <w:lang w:eastAsia="fr-FR"/>
        </w:rPr>
        <w:t> (36)</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4" w:history="1">
        <w:proofErr w:type="spellStart"/>
        <w:r w:rsidRPr="002C17C2">
          <w:rPr>
            <w:rFonts w:ascii="Times New Roman" w:eastAsia="Times New Roman" w:hAnsi="Times New Roman"/>
            <w:color w:val="0000FF"/>
            <w:sz w:val="24"/>
            <w:szCs w:val="24"/>
            <w:u w:val="single"/>
            <w:lang w:eastAsia="fr-FR"/>
          </w:rPr>
          <w:t>October</w:t>
        </w:r>
        <w:proofErr w:type="spellEnd"/>
        <w:r w:rsidRPr="002C17C2">
          <w:rPr>
            <w:rFonts w:ascii="Times New Roman" w:eastAsia="Times New Roman" w:hAnsi="Times New Roman"/>
            <w:color w:val="0000FF"/>
            <w:sz w:val="24"/>
            <w:szCs w:val="24"/>
            <w:u w:val="single"/>
            <w:lang w:eastAsia="fr-FR"/>
          </w:rPr>
          <w:t xml:space="preserve"> 2012</w:t>
        </w:r>
      </w:hyperlink>
      <w:r w:rsidRPr="002C17C2">
        <w:rPr>
          <w:rFonts w:ascii="Times New Roman" w:eastAsia="Times New Roman" w:hAnsi="Times New Roman"/>
          <w:sz w:val="24"/>
          <w:szCs w:val="24"/>
          <w:lang w:eastAsia="fr-FR"/>
        </w:rPr>
        <w:t> (35)</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5" w:history="1">
        <w:proofErr w:type="spellStart"/>
        <w:r w:rsidRPr="002C17C2">
          <w:rPr>
            <w:rFonts w:ascii="Times New Roman" w:eastAsia="Times New Roman" w:hAnsi="Times New Roman"/>
            <w:color w:val="0000FF"/>
            <w:sz w:val="24"/>
            <w:szCs w:val="24"/>
            <w:u w:val="single"/>
            <w:lang w:eastAsia="fr-FR"/>
          </w:rPr>
          <w:t>September</w:t>
        </w:r>
        <w:proofErr w:type="spellEnd"/>
        <w:r w:rsidRPr="002C17C2">
          <w:rPr>
            <w:rFonts w:ascii="Times New Roman" w:eastAsia="Times New Roman" w:hAnsi="Times New Roman"/>
            <w:color w:val="0000FF"/>
            <w:sz w:val="24"/>
            <w:szCs w:val="24"/>
            <w:u w:val="single"/>
            <w:lang w:eastAsia="fr-FR"/>
          </w:rPr>
          <w:t xml:space="preserve"> 2012</w:t>
        </w:r>
      </w:hyperlink>
      <w:r w:rsidRPr="002C17C2">
        <w:rPr>
          <w:rFonts w:ascii="Times New Roman" w:eastAsia="Times New Roman" w:hAnsi="Times New Roman"/>
          <w:sz w:val="24"/>
          <w:szCs w:val="24"/>
          <w:lang w:eastAsia="fr-FR"/>
        </w:rPr>
        <w:t> (36)</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6" w:history="1">
        <w:r w:rsidRPr="002C17C2">
          <w:rPr>
            <w:rFonts w:ascii="Times New Roman" w:eastAsia="Times New Roman" w:hAnsi="Times New Roman"/>
            <w:color w:val="0000FF"/>
            <w:sz w:val="24"/>
            <w:szCs w:val="24"/>
            <w:u w:val="single"/>
            <w:lang w:eastAsia="fr-FR"/>
          </w:rPr>
          <w:t>August 2012</w:t>
        </w:r>
      </w:hyperlink>
      <w:r w:rsidRPr="002C17C2">
        <w:rPr>
          <w:rFonts w:ascii="Times New Roman" w:eastAsia="Times New Roman" w:hAnsi="Times New Roman"/>
          <w:sz w:val="24"/>
          <w:szCs w:val="24"/>
          <w:lang w:eastAsia="fr-FR"/>
        </w:rPr>
        <w:t> (37)</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7" w:history="1">
        <w:r w:rsidRPr="002C17C2">
          <w:rPr>
            <w:rFonts w:ascii="Times New Roman" w:eastAsia="Times New Roman" w:hAnsi="Times New Roman"/>
            <w:color w:val="0000FF"/>
            <w:sz w:val="24"/>
            <w:szCs w:val="24"/>
            <w:u w:val="single"/>
            <w:lang w:eastAsia="fr-FR"/>
          </w:rPr>
          <w:t>July 2012</w:t>
        </w:r>
      </w:hyperlink>
      <w:r w:rsidRPr="002C17C2">
        <w:rPr>
          <w:rFonts w:ascii="Times New Roman" w:eastAsia="Times New Roman" w:hAnsi="Times New Roman"/>
          <w:sz w:val="24"/>
          <w:szCs w:val="24"/>
          <w:lang w:eastAsia="fr-FR"/>
        </w:rPr>
        <w:t> (33)</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8" w:history="1">
        <w:proofErr w:type="spellStart"/>
        <w:r w:rsidRPr="002C17C2">
          <w:rPr>
            <w:rFonts w:ascii="Times New Roman" w:eastAsia="Times New Roman" w:hAnsi="Times New Roman"/>
            <w:color w:val="0000FF"/>
            <w:sz w:val="24"/>
            <w:szCs w:val="24"/>
            <w:u w:val="single"/>
            <w:lang w:eastAsia="fr-FR"/>
          </w:rPr>
          <w:t>June</w:t>
        </w:r>
        <w:proofErr w:type="spellEnd"/>
        <w:r w:rsidRPr="002C17C2">
          <w:rPr>
            <w:rFonts w:ascii="Times New Roman" w:eastAsia="Times New Roman" w:hAnsi="Times New Roman"/>
            <w:color w:val="0000FF"/>
            <w:sz w:val="24"/>
            <w:szCs w:val="24"/>
            <w:u w:val="single"/>
            <w:lang w:eastAsia="fr-FR"/>
          </w:rPr>
          <w:t xml:space="preserve"> 2012</w:t>
        </w:r>
      </w:hyperlink>
      <w:r w:rsidRPr="002C17C2">
        <w:rPr>
          <w:rFonts w:ascii="Times New Roman" w:eastAsia="Times New Roman" w:hAnsi="Times New Roman"/>
          <w:sz w:val="24"/>
          <w:szCs w:val="24"/>
          <w:lang w:eastAsia="fr-FR"/>
        </w:rPr>
        <w:t> (24)</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69" w:history="1">
        <w:r w:rsidRPr="002C17C2">
          <w:rPr>
            <w:rFonts w:ascii="Times New Roman" w:eastAsia="Times New Roman" w:hAnsi="Times New Roman"/>
            <w:color w:val="0000FF"/>
            <w:sz w:val="24"/>
            <w:szCs w:val="24"/>
            <w:u w:val="single"/>
            <w:lang w:eastAsia="fr-FR"/>
          </w:rPr>
          <w:t>May 2012</w:t>
        </w:r>
      </w:hyperlink>
      <w:r w:rsidRPr="002C17C2">
        <w:rPr>
          <w:rFonts w:ascii="Times New Roman" w:eastAsia="Times New Roman" w:hAnsi="Times New Roman"/>
          <w:sz w:val="24"/>
          <w:szCs w:val="24"/>
          <w:lang w:eastAsia="fr-FR"/>
        </w:rPr>
        <w:t> (31)</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70" w:history="1">
        <w:r w:rsidRPr="002C17C2">
          <w:rPr>
            <w:rFonts w:ascii="Times New Roman" w:eastAsia="Times New Roman" w:hAnsi="Times New Roman"/>
            <w:color w:val="0000FF"/>
            <w:sz w:val="24"/>
            <w:szCs w:val="24"/>
            <w:u w:val="single"/>
            <w:lang w:eastAsia="fr-FR"/>
          </w:rPr>
          <w:t>April 2012</w:t>
        </w:r>
      </w:hyperlink>
      <w:r w:rsidRPr="002C17C2">
        <w:rPr>
          <w:rFonts w:ascii="Times New Roman" w:eastAsia="Times New Roman" w:hAnsi="Times New Roman"/>
          <w:sz w:val="24"/>
          <w:szCs w:val="24"/>
          <w:lang w:eastAsia="fr-FR"/>
        </w:rPr>
        <w:t> (20)</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71" w:history="1">
        <w:r w:rsidRPr="002C17C2">
          <w:rPr>
            <w:rFonts w:ascii="Times New Roman" w:eastAsia="Times New Roman" w:hAnsi="Times New Roman"/>
            <w:color w:val="0000FF"/>
            <w:sz w:val="24"/>
            <w:szCs w:val="24"/>
            <w:u w:val="single"/>
            <w:lang w:eastAsia="fr-FR"/>
          </w:rPr>
          <w:t>March 2012</w:t>
        </w:r>
      </w:hyperlink>
      <w:r w:rsidRPr="002C17C2">
        <w:rPr>
          <w:rFonts w:ascii="Times New Roman" w:eastAsia="Times New Roman" w:hAnsi="Times New Roman"/>
          <w:sz w:val="24"/>
          <w:szCs w:val="24"/>
          <w:lang w:eastAsia="fr-FR"/>
        </w:rPr>
        <w:t> (10)</w:t>
      </w:r>
    </w:p>
    <w:p w:rsidR="002C17C2" w:rsidRPr="002C17C2" w:rsidRDefault="002C17C2" w:rsidP="002C17C2">
      <w:pPr>
        <w:numPr>
          <w:ilvl w:val="0"/>
          <w:numId w:val="6"/>
        </w:numPr>
        <w:spacing w:after="0" w:line="240" w:lineRule="auto"/>
        <w:rPr>
          <w:rFonts w:ascii="Times New Roman" w:eastAsia="Times New Roman" w:hAnsi="Times New Roman"/>
          <w:sz w:val="24"/>
          <w:szCs w:val="24"/>
          <w:lang w:eastAsia="fr-FR"/>
        </w:rPr>
      </w:pPr>
      <w:hyperlink r:id="rId172" w:history="1">
        <w:proofErr w:type="spellStart"/>
        <w:r w:rsidRPr="002C17C2">
          <w:rPr>
            <w:rFonts w:ascii="Times New Roman" w:eastAsia="Times New Roman" w:hAnsi="Times New Roman"/>
            <w:color w:val="0000FF"/>
            <w:sz w:val="24"/>
            <w:szCs w:val="24"/>
            <w:u w:val="single"/>
            <w:lang w:eastAsia="fr-FR"/>
          </w:rPr>
          <w:t>February</w:t>
        </w:r>
        <w:proofErr w:type="spellEnd"/>
        <w:r w:rsidRPr="002C17C2">
          <w:rPr>
            <w:rFonts w:ascii="Times New Roman" w:eastAsia="Times New Roman" w:hAnsi="Times New Roman"/>
            <w:color w:val="0000FF"/>
            <w:sz w:val="24"/>
            <w:szCs w:val="24"/>
            <w:u w:val="single"/>
            <w:lang w:eastAsia="fr-FR"/>
          </w:rPr>
          <w:t xml:space="preserve"> 2012</w:t>
        </w:r>
      </w:hyperlink>
      <w:r w:rsidRPr="002C17C2">
        <w:rPr>
          <w:rFonts w:ascii="Times New Roman" w:eastAsia="Times New Roman" w:hAnsi="Times New Roman"/>
          <w:sz w:val="24"/>
          <w:szCs w:val="24"/>
          <w:lang w:eastAsia="fr-FR"/>
        </w:rPr>
        <w:t> (14)</w:t>
      </w:r>
    </w:p>
    <w:p w:rsidR="002C17C2" w:rsidRPr="002C17C2" w:rsidRDefault="002C17C2" w:rsidP="002C17C2">
      <w:pPr>
        <w:spacing w:after="0" w:line="240" w:lineRule="auto"/>
        <w:rPr>
          <w:rFonts w:ascii="Times New Roman" w:eastAsia="Times New Roman" w:hAnsi="Times New Roman"/>
          <w:sz w:val="24"/>
          <w:szCs w:val="24"/>
          <w:lang w:val="en-US" w:eastAsia="fr-FR"/>
        </w:rPr>
      </w:pPr>
      <w:r w:rsidRPr="002C17C2">
        <w:rPr>
          <w:rFonts w:ascii="Times New Roman" w:eastAsia="Times New Roman" w:hAnsi="Times New Roman"/>
          <w:sz w:val="24"/>
          <w:szCs w:val="24"/>
          <w:lang w:val="en-US" w:eastAsia="fr-FR"/>
        </w:rPr>
        <w:t xml:space="preserve">· © 2016 </w:t>
      </w:r>
      <w:hyperlink r:id="rId173" w:tooltip="Sam &amp; Max" w:history="1">
        <w:r w:rsidRPr="002C17C2">
          <w:rPr>
            <w:rFonts w:ascii="Times New Roman" w:eastAsia="Times New Roman" w:hAnsi="Times New Roman"/>
            <w:color w:val="0000FF"/>
            <w:sz w:val="24"/>
            <w:szCs w:val="24"/>
            <w:u w:val="single"/>
            <w:lang w:val="en-US" w:eastAsia="fr-FR"/>
          </w:rPr>
          <w:t>Sam &amp; Max</w:t>
        </w:r>
      </w:hyperlink>
      <w:r w:rsidRPr="002C17C2">
        <w:rPr>
          <w:rFonts w:ascii="Times New Roman" w:eastAsia="Times New Roman" w:hAnsi="Times New Roman"/>
          <w:sz w:val="24"/>
          <w:szCs w:val="24"/>
          <w:lang w:val="en-US" w:eastAsia="fr-FR"/>
        </w:rPr>
        <w:t xml:space="preserve"> · Designed by </w:t>
      </w:r>
      <w:hyperlink r:id="rId174" w:history="1">
        <w:r w:rsidRPr="002C17C2">
          <w:rPr>
            <w:rFonts w:ascii="Times New Roman" w:eastAsia="Times New Roman" w:hAnsi="Times New Roman"/>
            <w:color w:val="0000FF"/>
            <w:sz w:val="24"/>
            <w:szCs w:val="24"/>
            <w:u w:val="single"/>
            <w:lang w:val="en-US" w:eastAsia="fr-FR"/>
          </w:rPr>
          <w:t>Themes &amp; Co</w:t>
        </w:r>
      </w:hyperlink>
      <w:r w:rsidRPr="002C17C2">
        <w:rPr>
          <w:rFonts w:ascii="Times New Roman" w:eastAsia="Times New Roman" w:hAnsi="Times New Roman"/>
          <w:sz w:val="24"/>
          <w:szCs w:val="24"/>
          <w:lang w:val="en-US" w:eastAsia="fr-FR"/>
        </w:rPr>
        <w:t xml:space="preserve"> ·</w:t>
      </w:r>
    </w:p>
    <w:p w:rsidR="002C17C2" w:rsidRPr="002C17C2" w:rsidRDefault="002C17C2" w:rsidP="002C17C2">
      <w:pPr>
        <w:spacing w:after="0" w:line="240" w:lineRule="auto"/>
        <w:rPr>
          <w:rFonts w:ascii="Times New Roman" w:eastAsia="Times New Roman" w:hAnsi="Times New Roman"/>
          <w:sz w:val="24"/>
          <w:szCs w:val="24"/>
          <w:lang w:eastAsia="fr-FR"/>
        </w:rPr>
      </w:pPr>
      <w:hyperlink r:id="rId175" w:history="1">
        <w:r w:rsidRPr="002C17C2">
          <w:rPr>
            <w:rFonts w:ascii="Times New Roman" w:eastAsia="Times New Roman" w:hAnsi="Times New Roman"/>
            <w:color w:val="0000FF"/>
            <w:sz w:val="24"/>
            <w:szCs w:val="24"/>
            <w:u w:val="single"/>
            <w:lang w:eastAsia="fr-FR"/>
          </w:rPr>
          <w:t>Back to top</w:t>
        </w:r>
      </w:hyperlink>
    </w:p>
    <w:p w:rsidR="005E43A7" w:rsidRPr="002C17C2" w:rsidRDefault="005E43A7" w:rsidP="002C17C2">
      <w:pPr>
        <w:spacing w:after="0"/>
        <w:rPr>
          <w:rFonts w:ascii="Times New Roman" w:hAnsi="Times New Roman"/>
          <w:sz w:val="24"/>
          <w:szCs w:val="24"/>
        </w:rPr>
      </w:pPr>
    </w:p>
    <w:sectPr w:rsidR="005E43A7" w:rsidRPr="002C17C2" w:rsidSect="005E43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E5B08"/>
    <w:multiLevelType w:val="multilevel"/>
    <w:tmpl w:val="1F1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72AA0"/>
    <w:multiLevelType w:val="multilevel"/>
    <w:tmpl w:val="051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622C6"/>
    <w:multiLevelType w:val="multilevel"/>
    <w:tmpl w:val="698C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76BAA"/>
    <w:multiLevelType w:val="multilevel"/>
    <w:tmpl w:val="4922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B64F3"/>
    <w:multiLevelType w:val="multilevel"/>
    <w:tmpl w:val="050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D1D71"/>
    <w:multiLevelType w:val="multilevel"/>
    <w:tmpl w:val="4A3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2C17C2"/>
    <w:rsid w:val="00051D80"/>
    <w:rsid w:val="00117953"/>
    <w:rsid w:val="00244788"/>
    <w:rsid w:val="002C17C2"/>
    <w:rsid w:val="003E6F8A"/>
    <w:rsid w:val="005E43A7"/>
    <w:rsid w:val="007C1364"/>
    <w:rsid w:val="00830253"/>
    <w:rsid w:val="008C1026"/>
    <w:rsid w:val="00A91E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heme="minorHAnsi" w:hAnsi="CG Times" w:cs="Times New Roman"/>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A7"/>
  </w:style>
  <w:style w:type="paragraph" w:styleId="Titre1">
    <w:name w:val="heading 1"/>
    <w:basedOn w:val="Normal"/>
    <w:link w:val="Titre1Car"/>
    <w:uiPriority w:val="9"/>
    <w:qFormat/>
    <w:rsid w:val="002C17C2"/>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Titre2">
    <w:name w:val="heading 2"/>
    <w:basedOn w:val="Normal"/>
    <w:link w:val="Titre2Car"/>
    <w:uiPriority w:val="9"/>
    <w:qFormat/>
    <w:rsid w:val="002C17C2"/>
    <w:pPr>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2C17C2"/>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7C2"/>
    <w:rPr>
      <w:rFonts w:ascii="Times New Roman" w:eastAsia="Times New Roman" w:hAnsi="Times New Roman"/>
      <w:b/>
      <w:bCs/>
      <w:kern w:val="36"/>
      <w:sz w:val="48"/>
      <w:szCs w:val="48"/>
      <w:lang w:eastAsia="fr-FR"/>
    </w:rPr>
  </w:style>
  <w:style w:type="character" w:customStyle="1" w:styleId="Titre2Car">
    <w:name w:val="Titre 2 Car"/>
    <w:basedOn w:val="Policepardfaut"/>
    <w:link w:val="Titre2"/>
    <w:uiPriority w:val="9"/>
    <w:rsid w:val="002C17C2"/>
    <w:rPr>
      <w:rFonts w:ascii="Times New Roman" w:eastAsia="Times New Roman" w:hAnsi="Times New Roman"/>
      <w:b/>
      <w:bCs/>
      <w:sz w:val="36"/>
      <w:szCs w:val="36"/>
      <w:lang w:eastAsia="fr-FR"/>
    </w:rPr>
  </w:style>
  <w:style w:type="character" w:customStyle="1" w:styleId="Titre3Car">
    <w:name w:val="Titre 3 Car"/>
    <w:basedOn w:val="Policepardfaut"/>
    <w:link w:val="Titre3"/>
    <w:uiPriority w:val="9"/>
    <w:rsid w:val="002C17C2"/>
    <w:rPr>
      <w:rFonts w:ascii="Times New Roman" w:eastAsia="Times New Roman" w:hAnsi="Times New Roman"/>
      <w:b/>
      <w:bCs/>
      <w:sz w:val="27"/>
      <w:szCs w:val="27"/>
      <w:lang w:eastAsia="fr-FR"/>
    </w:rPr>
  </w:style>
  <w:style w:type="character" w:styleId="Lienhypertexte">
    <w:name w:val="Hyperlink"/>
    <w:basedOn w:val="Policepardfaut"/>
    <w:uiPriority w:val="99"/>
    <w:semiHidden/>
    <w:unhideWhenUsed/>
    <w:rsid w:val="002C17C2"/>
    <w:rPr>
      <w:color w:val="0000FF"/>
      <w:u w:val="single"/>
    </w:rPr>
  </w:style>
  <w:style w:type="character" w:styleId="Lienhypertextesuivivisit">
    <w:name w:val="FollowedHyperlink"/>
    <w:basedOn w:val="Policepardfaut"/>
    <w:uiPriority w:val="99"/>
    <w:semiHidden/>
    <w:unhideWhenUsed/>
    <w:rsid w:val="002C17C2"/>
    <w:rPr>
      <w:color w:val="800080"/>
      <w:u w:val="single"/>
    </w:rPr>
  </w:style>
  <w:style w:type="character" w:customStyle="1" w:styleId="comments-link">
    <w:name w:val="comments-link"/>
    <w:basedOn w:val="Policepardfaut"/>
    <w:rsid w:val="002C17C2"/>
  </w:style>
  <w:style w:type="character" w:customStyle="1" w:styleId="tc-comment-bubble">
    <w:name w:val="tc-comment-bubble"/>
    <w:basedOn w:val="Policepardfaut"/>
    <w:rsid w:val="002C17C2"/>
  </w:style>
  <w:style w:type="character" w:customStyle="1" w:styleId="inner">
    <w:name w:val="inner"/>
    <w:basedOn w:val="Policepardfaut"/>
    <w:rsid w:val="002C17C2"/>
  </w:style>
  <w:style w:type="character" w:customStyle="1" w:styleId="by-author">
    <w:name w:val="by-author"/>
    <w:basedOn w:val="Policepardfaut"/>
    <w:rsid w:val="002C17C2"/>
  </w:style>
  <w:style w:type="character" w:customStyle="1" w:styleId="author">
    <w:name w:val="author"/>
    <w:basedOn w:val="Policepardfaut"/>
    <w:rsid w:val="002C17C2"/>
  </w:style>
  <w:style w:type="paragraph" w:styleId="NormalWeb">
    <w:name w:val="Normal (Web)"/>
    <w:basedOn w:val="Normal"/>
    <w:uiPriority w:val="99"/>
    <w:semiHidden/>
    <w:unhideWhenUsed/>
    <w:rsid w:val="002C17C2"/>
    <w:pPr>
      <w:spacing w:before="100" w:beforeAutospacing="1" w:after="100" w:afterAutospacing="1" w:line="240" w:lineRule="auto"/>
    </w:pPr>
    <w:rPr>
      <w:rFonts w:ascii="Times New Roman" w:eastAsia="Times New Roman" w:hAnsi="Times New Roman"/>
      <w:sz w:val="24"/>
      <w:szCs w:val="24"/>
      <w:lang w:eastAsia="fr-FR"/>
    </w:rPr>
  </w:style>
  <w:style w:type="character" w:styleId="CodeHTML">
    <w:name w:val="HTML Code"/>
    <w:basedOn w:val="Policepardfaut"/>
    <w:uiPriority w:val="99"/>
    <w:semiHidden/>
    <w:unhideWhenUsed/>
    <w:rsid w:val="002C17C2"/>
    <w:rPr>
      <w:rFonts w:ascii="Courier New" w:eastAsia="Times New Roman" w:hAnsi="Courier New" w:cs="Courier New"/>
      <w:sz w:val="20"/>
      <w:szCs w:val="20"/>
    </w:rPr>
  </w:style>
  <w:style w:type="paragraph" w:styleId="PrformatHTML">
    <w:name w:val="HTML Preformatted"/>
    <w:basedOn w:val="Normal"/>
    <w:link w:val="PrformatHTMLCar"/>
    <w:uiPriority w:val="99"/>
    <w:unhideWhenUsed/>
    <w:rsid w:val="002C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fr-FR"/>
    </w:rPr>
  </w:style>
  <w:style w:type="character" w:customStyle="1" w:styleId="PrformatHTMLCar">
    <w:name w:val="Préformaté HTML Car"/>
    <w:basedOn w:val="Policepardfaut"/>
    <w:link w:val="PrformatHTML"/>
    <w:uiPriority w:val="99"/>
    <w:rsid w:val="002C17C2"/>
    <w:rPr>
      <w:rFonts w:ascii="Courier New" w:eastAsia="Times New Roman" w:hAnsi="Courier New" w:cs="Courier New"/>
      <w:lang w:eastAsia="fr-FR"/>
    </w:rPr>
  </w:style>
  <w:style w:type="character" w:styleId="lev">
    <w:name w:val="Strong"/>
    <w:basedOn w:val="Policepardfaut"/>
    <w:uiPriority w:val="22"/>
    <w:qFormat/>
    <w:rsid w:val="002C17C2"/>
    <w:rPr>
      <w:b/>
      <w:bCs/>
    </w:rPr>
  </w:style>
  <w:style w:type="character" w:styleId="CitationHTML">
    <w:name w:val="HTML Cite"/>
    <w:basedOn w:val="Policepardfaut"/>
    <w:uiPriority w:val="99"/>
    <w:semiHidden/>
    <w:unhideWhenUsed/>
    <w:rsid w:val="002C17C2"/>
    <w:rPr>
      <w:i/>
      <w:iCs/>
    </w:rPr>
  </w:style>
  <w:style w:type="character" w:customStyle="1" w:styleId="cartman">
    <w:name w:val="cartman"/>
    <w:basedOn w:val="Policepardfaut"/>
    <w:rsid w:val="002C17C2"/>
  </w:style>
  <w:style w:type="paragraph" w:styleId="z-Hautduformulaire">
    <w:name w:val="HTML Top of Form"/>
    <w:basedOn w:val="Normal"/>
    <w:next w:val="Normal"/>
    <w:link w:val="z-HautduformulaireCar"/>
    <w:hidden/>
    <w:uiPriority w:val="99"/>
    <w:semiHidden/>
    <w:unhideWhenUsed/>
    <w:rsid w:val="002C17C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2C17C2"/>
    <w:rPr>
      <w:rFonts w:ascii="Arial" w:eastAsia="Times New Roman" w:hAnsi="Arial" w:cs="Arial"/>
      <w:vanish/>
      <w:sz w:val="16"/>
      <w:szCs w:val="16"/>
      <w:lang w:eastAsia="fr-FR"/>
    </w:rPr>
  </w:style>
  <w:style w:type="paragraph" w:customStyle="1" w:styleId="comment-notes">
    <w:name w:val="comment-notes"/>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required">
    <w:name w:val="required"/>
    <w:basedOn w:val="Policepardfaut"/>
    <w:rsid w:val="002C17C2"/>
  </w:style>
  <w:style w:type="paragraph" w:customStyle="1" w:styleId="comment-form-author">
    <w:name w:val="comment-form-author"/>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omment-form-email">
    <w:name w:val="comment-form-email"/>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omment-form-url">
    <w:name w:val="comment-form-url"/>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omment-form-comment">
    <w:name w:val="comment-form-comment"/>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rm-allowed-tags">
    <w:name w:val="form-allowed-tags"/>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rm-submit">
    <w:name w:val="form-submit"/>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2C17C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C17C2"/>
    <w:rPr>
      <w:rFonts w:ascii="Arial" w:eastAsia="Times New Roman" w:hAnsi="Arial" w:cs="Arial"/>
      <w:vanish/>
      <w:sz w:val="16"/>
      <w:szCs w:val="16"/>
      <w:lang w:eastAsia="fr-FR"/>
    </w:rPr>
  </w:style>
  <w:style w:type="paragraph" w:customStyle="1" w:styleId="comment-subscription-form">
    <w:name w:val="comment-subscription-form"/>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av-previous">
    <w:name w:val="nav-previous"/>
    <w:basedOn w:val="Policepardfaut"/>
    <w:rsid w:val="002C17C2"/>
  </w:style>
  <w:style w:type="character" w:customStyle="1" w:styleId="meta-nav">
    <w:name w:val="meta-nav"/>
    <w:basedOn w:val="Policepardfaut"/>
    <w:rsid w:val="002C17C2"/>
  </w:style>
  <w:style w:type="character" w:customStyle="1" w:styleId="nav-next">
    <w:name w:val="nav-next"/>
    <w:basedOn w:val="Policepardfaut"/>
    <w:rsid w:val="002C17C2"/>
  </w:style>
  <w:style w:type="paragraph" w:customStyle="1" w:styleId="pull-right">
    <w:name w:val="pull-right"/>
    <w:basedOn w:val="Normal"/>
    <w:rsid w:val="002C17C2"/>
    <w:pPr>
      <w:spacing w:before="100" w:beforeAutospacing="1" w:after="100" w:after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2C1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7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6949160">
      <w:bodyDiv w:val="1"/>
      <w:marLeft w:val="0"/>
      <w:marRight w:val="0"/>
      <w:marTop w:val="0"/>
      <w:marBottom w:val="0"/>
      <w:divBdr>
        <w:top w:val="none" w:sz="0" w:space="0" w:color="auto"/>
        <w:left w:val="none" w:sz="0" w:space="0" w:color="auto"/>
        <w:bottom w:val="none" w:sz="0" w:space="0" w:color="auto"/>
        <w:right w:val="none" w:sz="0" w:space="0" w:color="auto"/>
      </w:divBdr>
      <w:divsChild>
        <w:div w:id="830026337">
          <w:marLeft w:val="0"/>
          <w:marRight w:val="0"/>
          <w:marTop w:val="0"/>
          <w:marBottom w:val="0"/>
          <w:divBdr>
            <w:top w:val="none" w:sz="0" w:space="0" w:color="auto"/>
            <w:left w:val="none" w:sz="0" w:space="0" w:color="auto"/>
            <w:bottom w:val="none" w:sz="0" w:space="0" w:color="auto"/>
            <w:right w:val="none" w:sz="0" w:space="0" w:color="auto"/>
          </w:divBdr>
        </w:div>
        <w:div w:id="1238858427">
          <w:marLeft w:val="0"/>
          <w:marRight w:val="0"/>
          <w:marTop w:val="0"/>
          <w:marBottom w:val="0"/>
          <w:divBdr>
            <w:top w:val="none" w:sz="0" w:space="0" w:color="auto"/>
            <w:left w:val="none" w:sz="0" w:space="0" w:color="auto"/>
            <w:bottom w:val="none" w:sz="0" w:space="0" w:color="auto"/>
            <w:right w:val="none" w:sz="0" w:space="0" w:color="auto"/>
          </w:divBdr>
        </w:div>
        <w:div w:id="352728202">
          <w:marLeft w:val="0"/>
          <w:marRight w:val="0"/>
          <w:marTop w:val="0"/>
          <w:marBottom w:val="0"/>
          <w:divBdr>
            <w:top w:val="none" w:sz="0" w:space="0" w:color="auto"/>
            <w:left w:val="none" w:sz="0" w:space="0" w:color="auto"/>
            <w:bottom w:val="none" w:sz="0" w:space="0" w:color="auto"/>
            <w:right w:val="none" w:sz="0" w:space="0" w:color="auto"/>
          </w:divBdr>
          <w:divsChild>
            <w:div w:id="1210267512">
              <w:marLeft w:val="0"/>
              <w:marRight w:val="0"/>
              <w:marTop w:val="0"/>
              <w:marBottom w:val="0"/>
              <w:divBdr>
                <w:top w:val="none" w:sz="0" w:space="0" w:color="auto"/>
                <w:left w:val="none" w:sz="0" w:space="0" w:color="auto"/>
                <w:bottom w:val="none" w:sz="0" w:space="0" w:color="auto"/>
                <w:right w:val="none" w:sz="0" w:space="0" w:color="auto"/>
              </w:divBdr>
              <w:divsChild>
                <w:div w:id="819808793">
                  <w:marLeft w:val="0"/>
                  <w:marRight w:val="0"/>
                  <w:marTop w:val="0"/>
                  <w:marBottom w:val="0"/>
                  <w:divBdr>
                    <w:top w:val="none" w:sz="0" w:space="0" w:color="auto"/>
                    <w:left w:val="none" w:sz="0" w:space="0" w:color="auto"/>
                    <w:bottom w:val="none" w:sz="0" w:space="0" w:color="auto"/>
                    <w:right w:val="none" w:sz="0" w:space="0" w:color="auto"/>
                  </w:divBdr>
                  <w:divsChild>
                    <w:div w:id="1440030570">
                      <w:marLeft w:val="0"/>
                      <w:marRight w:val="0"/>
                      <w:marTop w:val="0"/>
                      <w:marBottom w:val="0"/>
                      <w:divBdr>
                        <w:top w:val="none" w:sz="0" w:space="0" w:color="auto"/>
                        <w:left w:val="none" w:sz="0" w:space="0" w:color="auto"/>
                        <w:bottom w:val="none" w:sz="0" w:space="0" w:color="auto"/>
                        <w:right w:val="none" w:sz="0" w:space="0" w:color="auto"/>
                      </w:divBdr>
                      <w:divsChild>
                        <w:div w:id="1110662009">
                          <w:marLeft w:val="0"/>
                          <w:marRight w:val="0"/>
                          <w:marTop w:val="0"/>
                          <w:marBottom w:val="0"/>
                          <w:divBdr>
                            <w:top w:val="none" w:sz="0" w:space="0" w:color="auto"/>
                            <w:left w:val="none" w:sz="0" w:space="0" w:color="auto"/>
                            <w:bottom w:val="none" w:sz="0" w:space="0" w:color="auto"/>
                            <w:right w:val="none" w:sz="0" w:space="0" w:color="auto"/>
                          </w:divBdr>
                          <w:divsChild>
                            <w:div w:id="10251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14721">
          <w:marLeft w:val="0"/>
          <w:marRight w:val="0"/>
          <w:marTop w:val="0"/>
          <w:marBottom w:val="0"/>
          <w:divBdr>
            <w:top w:val="none" w:sz="0" w:space="0" w:color="auto"/>
            <w:left w:val="none" w:sz="0" w:space="0" w:color="auto"/>
            <w:bottom w:val="none" w:sz="0" w:space="0" w:color="auto"/>
            <w:right w:val="none" w:sz="0" w:space="0" w:color="auto"/>
          </w:divBdr>
          <w:divsChild>
            <w:div w:id="216361550">
              <w:marLeft w:val="0"/>
              <w:marRight w:val="0"/>
              <w:marTop w:val="0"/>
              <w:marBottom w:val="0"/>
              <w:divBdr>
                <w:top w:val="none" w:sz="0" w:space="0" w:color="auto"/>
                <w:left w:val="none" w:sz="0" w:space="0" w:color="auto"/>
                <w:bottom w:val="none" w:sz="0" w:space="0" w:color="auto"/>
                <w:right w:val="none" w:sz="0" w:space="0" w:color="auto"/>
              </w:divBdr>
              <w:divsChild>
                <w:div w:id="855390723">
                  <w:marLeft w:val="0"/>
                  <w:marRight w:val="0"/>
                  <w:marTop w:val="0"/>
                  <w:marBottom w:val="0"/>
                  <w:divBdr>
                    <w:top w:val="none" w:sz="0" w:space="0" w:color="auto"/>
                    <w:left w:val="none" w:sz="0" w:space="0" w:color="auto"/>
                    <w:bottom w:val="none" w:sz="0" w:space="0" w:color="auto"/>
                    <w:right w:val="none" w:sz="0" w:space="0" w:color="auto"/>
                  </w:divBdr>
                  <w:divsChild>
                    <w:div w:id="1628856985">
                      <w:marLeft w:val="0"/>
                      <w:marRight w:val="0"/>
                      <w:marTop w:val="0"/>
                      <w:marBottom w:val="0"/>
                      <w:divBdr>
                        <w:top w:val="none" w:sz="0" w:space="0" w:color="auto"/>
                        <w:left w:val="none" w:sz="0" w:space="0" w:color="auto"/>
                        <w:bottom w:val="none" w:sz="0" w:space="0" w:color="auto"/>
                        <w:right w:val="none" w:sz="0" w:space="0" w:color="auto"/>
                      </w:divBdr>
                      <w:divsChild>
                        <w:div w:id="390079664">
                          <w:marLeft w:val="0"/>
                          <w:marRight w:val="0"/>
                          <w:marTop w:val="0"/>
                          <w:marBottom w:val="0"/>
                          <w:divBdr>
                            <w:top w:val="none" w:sz="0" w:space="0" w:color="auto"/>
                            <w:left w:val="none" w:sz="0" w:space="0" w:color="auto"/>
                            <w:bottom w:val="none" w:sz="0" w:space="0" w:color="auto"/>
                            <w:right w:val="none" w:sz="0" w:space="0" w:color="auto"/>
                          </w:divBdr>
                        </w:div>
                        <w:div w:id="2012370927">
                          <w:marLeft w:val="0"/>
                          <w:marRight w:val="0"/>
                          <w:marTop w:val="0"/>
                          <w:marBottom w:val="0"/>
                          <w:divBdr>
                            <w:top w:val="none" w:sz="0" w:space="0" w:color="auto"/>
                            <w:left w:val="none" w:sz="0" w:space="0" w:color="auto"/>
                            <w:bottom w:val="none" w:sz="0" w:space="0" w:color="auto"/>
                            <w:right w:val="none" w:sz="0" w:space="0" w:color="auto"/>
                          </w:divBdr>
                        </w:div>
                        <w:div w:id="499004877">
                          <w:marLeft w:val="0"/>
                          <w:marRight w:val="0"/>
                          <w:marTop w:val="0"/>
                          <w:marBottom w:val="0"/>
                          <w:divBdr>
                            <w:top w:val="none" w:sz="0" w:space="0" w:color="auto"/>
                            <w:left w:val="none" w:sz="0" w:space="0" w:color="auto"/>
                            <w:bottom w:val="none" w:sz="0" w:space="0" w:color="auto"/>
                            <w:right w:val="none" w:sz="0" w:space="0" w:color="auto"/>
                          </w:divBdr>
                        </w:div>
                        <w:div w:id="520513856">
                          <w:marLeft w:val="0"/>
                          <w:marRight w:val="0"/>
                          <w:marTop w:val="0"/>
                          <w:marBottom w:val="0"/>
                          <w:divBdr>
                            <w:top w:val="none" w:sz="0" w:space="0" w:color="auto"/>
                            <w:left w:val="none" w:sz="0" w:space="0" w:color="auto"/>
                            <w:bottom w:val="none" w:sz="0" w:space="0" w:color="auto"/>
                            <w:right w:val="none" w:sz="0" w:space="0" w:color="auto"/>
                          </w:divBdr>
                        </w:div>
                        <w:div w:id="1446541322">
                          <w:marLeft w:val="0"/>
                          <w:marRight w:val="0"/>
                          <w:marTop w:val="0"/>
                          <w:marBottom w:val="0"/>
                          <w:divBdr>
                            <w:top w:val="none" w:sz="0" w:space="0" w:color="auto"/>
                            <w:left w:val="none" w:sz="0" w:space="0" w:color="auto"/>
                            <w:bottom w:val="none" w:sz="0" w:space="0" w:color="auto"/>
                            <w:right w:val="none" w:sz="0" w:space="0" w:color="auto"/>
                          </w:divBdr>
                        </w:div>
                        <w:div w:id="661661104">
                          <w:marLeft w:val="0"/>
                          <w:marRight w:val="0"/>
                          <w:marTop w:val="0"/>
                          <w:marBottom w:val="0"/>
                          <w:divBdr>
                            <w:top w:val="none" w:sz="0" w:space="0" w:color="auto"/>
                            <w:left w:val="none" w:sz="0" w:space="0" w:color="auto"/>
                            <w:bottom w:val="none" w:sz="0" w:space="0" w:color="auto"/>
                            <w:right w:val="none" w:sz="0" w:space="0" w:color="auto"/>
                          </w:divBdr>
                          <w:divsChild>
                            <w:div w:id="1754929930">
                              <w:marLeft w:val="0"/>
                              <w:marRight w:val="0"/>
                              <w:marTop w:val="0"/>
                              <w:marBottom w:val="0"/>
                              <w:divBdr>
                                <w:top w:val="none" w:sz="0" w:space="0" w:color="auto"/>
                                <w:left w:val="none" w:sz="0" w:space="0" w:color="auto"/>
                                <w:bottom w:val="none" w:sz="0" w:space="0" w:color="auto"/>
                                <w:right w:val="none" w:sz="0" w:space="0" w:color="auto"/>
                              </w:divBdr>
                              <w:divsChild>
                                <w:div w:id="834419445">
                                  <w:marLeft w:val="0"/>
                                  <w:marRight w:val="0"/>
                                  <w:marTop w:val="0"/>
                                  <w:marBottom w:val="0"/>
                                  <w:divBdr>
                                    <w:top w:val="none" w:sz="0" w:space="0" w:color="auto"/>
                                    <w:left w:val="none" w:sz="0" w:space="0" w:color="auto"/>
                                    <w:bottom w:val="none" w:sz="0" w:space="0" w:color="auto"/>
                                    <w:right w:val="none" w:sz="0" w:space="0" w:color="auto"/>
                                  </w:divBdr>
                                </w:div>
                                <w:div w:id="1789856134">
                                  <w:marLeft w:val="0"/>
                                  <w:marRight w:val="0"/>
                                  <w:marTop w:val="0"/>
                                  <w:marBottom w:val="0"/>
                                  <w:divBdr>
                                    <w:top w:val="none" w:sz="0" w:space="0" w:color="auto"/>
                                    <w:left w:val="none" w:sz="0" w:space="0" w:color="auto"/>
                                    <w:bottom w:val="none" w:sz="0" w:space="0" w:color="auto"/>
                                    <w:right w:val="none" w:sz="0" w:space="0" w:color="auto"/>
                                  </w:divBdr>
                                </w:div>
                              </w:divsChild>
                            </w:div>
                            <w:div w:id="352194474">
                              <w:marLeft w:val="0"/>
                              <w:marRight w:val="0"/>
                              <w:marTop w:val="0"/>
                              <w:marBottom w:val="0"/>
                              <w:divBdr>
                                <w:top w:val="none" w:sz="0" w:space="0" w:color="auto"/>
                                <w:left w:val="none" w:sz="0" w:space="0" w:color="auto"/>
                                <w:bottom w:val="none" w:sz="0" w:space="0" w:color="auto"/>
                                <w:right w:val="none" w:sz="0" w:space="0" w:color="auto"/>
                              </w:divBdr>
                              <w:divsChild>
                                <w:div w:id="1342973861">
                                  <w:marLeft w:val="0"/>
                                  <w:marRight w:val="0"/>
                                  <w:marTop w:val="0"/>
                                  <w:marBottom w:val="0"/>
                                  <w:divBdr>
                                    <w:top w:val="none" w:sz="0" w:space="0" w:color="auto"/>
                                    <w:left w:val="none" w:sz="0" w:space="0" w:color="auto"/>
                                    <w:bottom w:val="none" w:sz="0" w:space="0" w:color="auto"/>
                                    <w:right w:val="none" w:sz="0" w:space="0" w:color="auto"/>
                                  </w:divBdr>
                                </w:div>
                                <w:div w:id="15936232">
                                  <w:marLeft w:val="0"/>
                                  <w:marRight w:val="0"/>
                                  <w:marTop w:val="0"/>
                                  <w:marBottom w:val="0"/>
                                  <w:divBdr>
                                    <w:top w:val="none" w:sz="0" w:space="0" w:color="auto"/>
                                    <w:left w:val="none" w:sz="0" w:space="0" w:color="auto"/>
                                    <w:bottom w:val="none" w:sz="0" w:space="0" w:color="auto"/>
                                    <w:right w:val="none" w:sz="0" w:space="0" w:color="auto"/>
                                  </w:divBdr>
                                </w:div>
                              </w:divsChild>
                            </w:div>
                            <w:div w:id="1441030341">
                              <w:marLeft w:val="0"/>
                              <w:marRight w:val="0"/>
                              <w:marTop w:val="0"/>
                              <w:marBottom w:val="0"/>
                              <w:divBdr>
                                <w:top w:val="none" w:sz="0" w:space="0" w:color="auto"/>
                                <w:left w:val="none" w:sz="0" w:space="0" w:color="auto"/>
                                <w:bottom w:val="none" w:sz="0" w:space="0" w:color="auto"/>
                                <w:right w:val="none" w:sz="0" w:space="0" w:color="auto"/>
                              </w:divBdr>
                              <w:divsChild>
                                <w:div w:id="129060727">
                                  <w:marLeft w:val="0"/>
                                  <w:marRight w:val="0"/>
                                  <w:marTop w:val="0"/>
                                  <w:marBottom w:val="0"/>
                                  <w:divBdr>
                                    <w:top w:val="none" w:sz="0" w:space="0" w:color="auto"/>
                                    <w:left w:val="none" w:sz="0" w:space="0" w:color="auto"/>
                                    <w:bottom w:val="none" w:sz="0" w:space="0" w:color="auto"/>
                                    <w:right w:val="none" w:sz="0" w:space="0" w:color="auto"/>
                                  </w:divBdr>
                                </w:div>
                                <w:div w:id="592203934">
                                  <w:marLeft w:val="0"/>
                                  <w:marRight w:val="0"/>
                                  <w:marTop w:val="0"/>
                                  <w:marBottom w:val="0"/>
                                  <w:divBdr>
                                    <w:top w:val="none" w:sz="0" w:space="0" w:color="auto"/>
                                    <w:left w:val="none" w:sz="0" w:space="0" w:color="auto"/>
                                    <w:bottom w:val="none" w:sz="0" w:space="0" w:color="auto"/>
                                    <w:right w:val="none" w:sz="0" w:space="0" w:color="auto"/>
                                  </w:divBdr>
                                </w:div>
                              </w:divsChild>
                            </w:div>
                            <w:div w:id="680475142">
                              <w:marLeft w:val="0"/>
                              <w:marRight w:val="0"/>
                              <w:marTop w:val="0"/>
                              <w:marBottom w:val="0"/>
                              <w:divBdr>
                                <w:top w:val="none" w:sz="0" w:space="0" w:color="auto"/>
                                <w:left w:val="none" w:sz="0" w:space="0" w:color="auto"/>
                                <w:bottom w:val="none" w:sz="0" w:space="0" w:color="auto"/>
                                <w:right w:val="none" w:sz="0" w:space="0" w:color="auto"/>
                              </w:divBdr>
                              <w:divsChild>
                                <w:div w:id="354775115">
                                  <w:marLeft w:val="0"/>
                                  <w:marRight w:val="0"/>
                                  <w:marTop w:val="0"/>
                                  <w:marBottom w:val="0"/>
                                  <w:divBdr>
                                    <w:top w:val="none" w:sz="0" w:space="0" w:color="auto"/>
                                    <w:left w:val="none" w:sz="0" w:space="0" w:color="auto"/>
                                    <w:bottom w:val="none" w:sz="0" w:space="0" w:color="auto"/>
                                    <w:right w:val="none" w:sz="0" w:space="0" w:color="auto"/>
                                  </w:divBdr>
                                </w:div>
                                <w:div w:id="410657929">
                                  <w:marLeft w:val="0"/>
                                  <w:marRight w:val="0"/>
                                  <w:marTop w:val="0"/>
                                  <w:marBottom w:val="0"/>
                                  <w:divBdr>
                                    <w:top w:val="none" w:sz="0" w:space="0" w:color="auto"/>
                                    <w:left w:val="none" w:sz="0" w:space="0" w:color="auto"/>
                                    <w:bottom w:val="none" w:sz="0" w:space="0" w:color="auto"/>
                                    <w:right w:val="none" w:sz="0" w:space="0" w:color="auto"/>
                                  </w:divBdr>
                                </w:div>
                              </w:divsChild>
                            </w:div>
                            <w:div w:id="1614824844">
                              <w:marLeft w:val="0"/>
                              <w:marRight w:val="0"/>
                              <w:marTop w:val="0"/>
                              <w:marBottom w:val="0"/>
                              <w:divBdr>
                                <w:top w:val="none" w:sz="0" w:space="0" w:color="auto"/>
                                <w:left w:val="none" w:sz="0" w:space="0" w:color="auto"/>
                                <w:bottom w:val="none" w:sz="0" w:space="0" w:color="auto"/>
                                <w:right w:val="none" w:sz="0" w:space="0" w:color="auto"/>
                              </w:divBdr>
                              <w:divsChild>
                                <w:div w:id="323321312">
                                  <w:marLeft w:val="0"/>
                                  <w:marRight w:val="0"/>
                                  <w:marTop w:val="0"/>
                                  <w:marBottom w:val="0"/>
                                  <w:divBdr>
                                    <w:top w:val="none" w:sz="0" w:space="0" w:color="auto"/>
                                    <w:left w:val="none" w:sz="0" w:space="0" w:color="auto"/>
                                    <w:bottom w:val="none" w:sz="0" w:space="0" w:color="auto"/>
                                    <w:right w:val="none" w:sz="0" w:space="0" w:color="auto"/>
                                  </w:divBdr>
                                </w:div>
                                <w:div w:id="407189574">
                                  <w:marLeft w:val="0"/>
                                  <w:marRight w:val="0"/>
                                  <w:marTop w:val="0"/>
                                  <w:marBottom w:val="0"/>
                                  <w:divBdr>
                                    <w:top w:val="none" w:sz="0" w:space="0" w:color="auto"/>
                                    <w:left w:val="none" w:sz="0" w:space="0" w:color="auto"/>
                                    <w:bottom w:val="none" w:sz="0" w:space="0" w:color="auto"/>
                                    <w:right w:val="none" w:sz="0" w:space="0" w:color="auto"/>
                                  </w:divBdr>
                                </w:div>
                              </w:divsChild>
                            </w:div>
                            <w:div w:id="1108041501">
                              <w:marLeft w:val="0"/>
                              <w:marRight w:val="0"/>
                              <w:marTop w:val="0"/>
                              <w:marBottom w:val="0"/>
                              <w:divBdr>
                                <w:top w:val="none" w:sz="0" w:space="0" w:color="auto"/>
                                <w:left w:val="none" w:sz="0" w:space="0" w:color="auto"/>
                                <w:bottom w:val="none" w:sz="0" w:space="0" w:color="auto"/>
                                <w:right w:val="none" w:sz="0" w:space="0" w:color="auto"/>
                              </w:divBdr>
                              <w:divsChild>
                                <w:div w:id="937718132">
                                  <w:marLeft w:val="0"/>
                                  <w:marRight w:val="0"/>
                                  <w:marTop w:val="0"/>
                                  <w:marBottom w:val="0"/>
                                  <w:divBdr>
                                    <w:top w:val="none" w:sz="0" w:space="0" w:color="auto"/>
                                    <w:left w:val="none" w:sz="0" w:space="0" w:color="auto"/>
                                    <w:bottom w:val="none" w:sz="0" w:space="0" w:color="auto"/>
                                    <w:right w:val="none" w:sz="0" w:space="0" w:color="auto"/>
                                  </w:divBdr>
                                </w:div>
                                <w:div w:id="107164527">
                                  <w:marLeft w:val="0"/>
                                  <w:marRight w:val="0"/>
                                  <w:marTop w:val="0"/>
                                  <w:marBottom w:val="0"/>
                                  <w:divBdr>
                                    <w:top w:val="none" w:sz="0" w:space="0" w:color="auto"/>
                                    <w:left w:val="none" w:sz="0" w:space="0" w:color="auto"/>
                                    <w:bottom w:val="none" w:sz="0" w:space="0" w:color="auto"/>
                                    <w:right w:val="none" w:sz="0" w:space="0" w:color="auto"/>
                                  </w:divBdr>
                                </w:div>
                              </w:divsChild>
                            </w:div>
                            <w:div w:id="1793475696">
                              <w:marLeft w:val="0"/>
                              <w:marRight w:val="0"/>
                              <w:marTop w:val="0"/>
                              <w:marBottom w:val="0"/>
                              <w:divBdr>
                                <w:top w:val="none" w:sz="0" w:space="0" w:color="auto"/>
                                <w:left w:val="none" w:sz="0" w:space="0" w:color="auto"/>
                                <w:bottom w:val="none" w:sz="0" w:space="0" w:color="auto"/>
                                <w:right w:val="none" w:sz="0" w:space="0" w:color="auto"/>
                              </w:divBdr>
                              <w:divsChild>
                                <w:div w:id="2011636115">
                                  <w:marLeft w:val="0"/>
                                  <w:marRight w:val="0"/>
                                  <w:marTop w:val="0"/>
                                  <w:marBottom w:val="0"/>
                                  <w:divBdr>
                                    <w:top w:val="none" w:sz="0" w:space="0" w:color="auto"/>
                                    <w:left w:val="none" w:sz="0" w:space="0" w:color="auto"/>
                                    <w:bottom w:val="none" w:sz="0" w:space="0" w:color="auto"/>
                                    <w:right w:val="none" w:sz="0" w:space="0" w:color="auto"/>
                                  </w:divBdr>
                                </w:div>
                                <w:div w:id="61562953">
                                  <w:marLeft w:val="0"/>
                                  <w:marRight w:val="0"/>
                                  <w:marTop w:val="0"/>
                                  <w:marBottom w:val="0"/>
                                  <w:divBdr>
                                    <w:top w:val="none" w:sz="0" w:space="0" w:color="auto"/>
                                    <w:left w:val="none" w:sz="0" w:space="0" w:color="auto"/>
                                    <w:bottom w:val="none" w:sz="0" w:space="0" w:color="auto"/>
                                    <w:right w:val="none" w:sz="0" w:space="0" w:color="auto"/>
                                  </w:divBdr>
                                </w:div>
                              </w:divsChild>
                            </w:div>
                            <w:div w:id="499006502">
                              <w:marLeft w:val="0"/>
                              <w:marRight w:val="0"/>
                              <w:marTop w:val="0"/>
                              <w:marBottom w:val="0"/>
                              <w:divBdr>
                                <w:top w:val="none" w:sz="0" w:space="0" w:color="auto"/>
                                <w:left w:val="none" w:sz="0" w:space="0" w:color="auto"/>
                                <w:bottom w:val="none" w:sz="0" w:space="0" w:color="auto"/>
                                <w:right w:val="none" w:sz="0" w:space="0" w:color="auto"/>
                              </w:divBdr>
                              <w:divsChild>
                                <w:div w:id="451023566">
                                  <w:marLeft w:val="0"/>
                                  <w:marRight w:val="0"/>
                                  <w:marTop w:val="0"/>
                                  <w:marBottom w:val="0"/>
                                  <w:divBdr>
                                    <w:top w:val="none" w:sz="0" w:space="0" w:color="auto"/>
                                    <w:left w:val="none" w:sz="0" w:space="0" w:color="auto"/>
                                    <w:bottom w:val="none" w:sz="0" w:space="0" w:color="auto"/>
                                    <w:right w:val="none" w:sz="0" w:space="0" w:color="auto"/>
                                  </w:divBdr>
                                </w:div>
                                <w:div w:id="2588615">
                                  <w:marLeft w:val="0"/>
                                  <w:marRight w:val="0"/>
                                  <w:marTop w:val="0"/>
                                  <w:marBottom w:val="0"/>
                                  <w:divBdr>
                                    <w:top w:val="none" w:sz="0" w:space="0" w:color="auto"/>
                                    <w:left w:val="none" w:sz="0" w:space="0" w:color="auto"/>
                                    <w:bottom w:val="none" w:sz="0" w:space="0" w:color="auto"/>
                                    <w:right w:val="none" w:sz="0" w:space="0" w:color="auto"/>
                                  </w:divBdr>
                                </w:div>
                              </w:divsChild>
                            </w:div>
                            <w:div w:id="1264532816">
                              <w:marLeft w:val="0"/>
                              <w:marRight w:val="0"/>
                              <w:marTop w:val="0"/>
                              <w:marBottom w:val="0"/>
                              <w:divBdr>
                                <w:top w:val="none" w:sz="0" w:space="0" w:color="auto"/>
                                <w:left w:val="none" w:sz="0" w:space="0" w:color="auto"/>
                                <w:bottom w:val="none" w:sz="0" w:space="0" w:color="auto"/>
                                <w:right w:val="none" w:sz="0" w:space="0" w:color="auto"/>
                              </w:divBdr>
                              <w:divsChild>
                                <w:div w:id="486092765">
                                  <w:marLeft w:val="0"/>
                                  <w:marRight w:val="0"/>
                                  <w:marTop w:val="0"/>
                                  <w:marBottom w:val="0"/>
                                  <w:divBdr>
                                    <w:top w:val="none" w:sz="0" w:space="0" w:color="auto"/>
                                    <w:left w:val="none" w:sz="0" w:space="0" w:color="auto"/>
                                    <w:bottom w:val="none" w:sz="0" w:space="0" w:color="auto"/>
                                    <w:right w:val="none" w:sz="0" w:space="0" w:color="auto"/>
                                  </w:divBdr>
                                </w:div>
                                <w:div w:id="922227415">
                                  <w:marLeft w:val="0"/>
                                  <w:marRight w:val="0"/>
                                  <w:marTop w:val="0"/>
                                  <w:marBottom w:val="0"/>
                                  <w:divBdr>
                                    <w:top w:val="none" w:sz="0" w:space="0" w:color="auto"/>
                                    <w:left w:val="none" w:sz="0" w:space="0" w:color="auto"/>
                                    <w:bottom w:val="none" w:sz="0" w:space="0" w:color="auto"/>
                                    <w:right w:val="none" w:sz="0" w:space="0" w:color="auto"/>
                                  </w:divBdr>
                                </w:div>
                              </w:divsChild>
                            </w:div>
                            <w:div w:id="2126725998">
                              <w:marLeft w:val="0"/>
                              <w:marRight w:val="0"/>
                              <w:marTop w:val="0"/>
                              <w:marBottom w:val="0"/>
                              <w:divBdr>
                                <w:top w:val="none" w:sz="0" w:space="0" w:color="auto"/>
                                <w:left w:val="none" w:sz="0" w:space="0" w:color="auto"/>
                                <w:bottom w:val="none" w:sz="0" w:space="0" w:color="auto"/>
                                <w:right w:val="none" w:sz="0" w:space="0" w:color="auto"/>
                              </w:divBdr>
                              <w:divsChild>
                                <w:div w:id="1060976696">
                                  <w:marLeft w:val="0"/>
                                  <w:marRight w:val="0"/>
                                  <w:marTop w:val="0"/>
                                  <w:marBottom w:val="0"/>
                                  <w:divBdr>
                                    <w:top w:val="none" w:sz="0" w:space="0" w:color="auto"/>
                                    <w:left w:val="none" w:sz="0" w:space="0" w:color="auto"/>
                                    <w:bottom w:val="none" w:sz="0" w:space="0" w:color="auto"/>
                                    <w:right w:val="none" w:sz="0" w:space="0" w:color="auto"/>
                                  </w:divBdr>
                                </w:div>
                                <w:div w:id="1128664231">
                                  <w:marLeft w:val="0"/>
                                  <w:marRight w:val="0"/>
                                  <w:marTop w:val="0"/>
                                  <w:marBottom w:val="0"/>
                                  <w:divBdr>
                                    <w:top w:val="none" w:sz="0" w:space="0" w:color="auto"/>
                                    <w:left w:val="none" w:sz="0" w:space="0" w:color="auto"/>
                                    <w:bottom w:val="none" w:sz="0" w:space="0" w:color="auto"/>
                                    <w:right w:val="none" w:sz="0" w:space="0" w:color="auto"/>
                                  </w:divBdr>
                                </w:div>
                              </w:divsChild>
                            </w:div>
                            <w:div w:id="1243107322">
                              <w:marLeft w:val="0"/>
                              <w:marRight w:val="0"/>
                              <w:marTop w:val="0"/>
                              <w:marBottom w:val="0"/>
                              <w:divBdr>
                                <w:top w:val="none" w:sz="0" w:space="0" w:color="auto"/>
                                <w:left w:val="none" w:sz="0" w:space="0" w:color="auto"/>
                                <w:bottom w:val="none" w:sz="0" w:space="0" w:color="auto"/>
                                <w:right w:val="none" w:sz="0" w:space="0" w:color="auto"/>
                              </w:divBdr>
                              <w:divsChild>
                                <w:div w:id="1702903330">
                                  <w:marLeft w:val="0"/>
                                  <w:marRight w:val="0"/>
                                  <w:marTop w:val="0"/>
                                  <w:marBottom w:val="0"/>
                                  <w:divBdr>
                                    <w:top w:val="none" w:sz="0" w:space="0" w:color="auto"/>
                                    <w:left w:val="none" w:sz="0" w:space="0" w:color="auto"/>
                                    <w:bottom w:val="none" w:sz="0" w:space="0" w:color="auto"/>
                                    <w:right w:val="none" w:sz="0" w:space="0" w:color="auto"/>
                                  </w:divBdr>
                                </w:div>
                                <w:div w:id="973371145">
                                  <w:marLeft w:val="0"/>
                                  <w:marRight w:val="0"/>
                                  <w:marTop w:val="0"/>
                                  <w:marBottom w:val="0"/>
                                  <w:divBdr>
                                    <w:top w:val="none" w:sz="0" w:space="0" w:color="auto"/>
                                    <w:left w:val="none" w:sz="0" w:space="0" w:color="auto"/>
                                    <w:bottom w:val="none" w:sz="0" w:space="0" w:color="auto"/>
                                    <w:right w:val="none" w:sz="0" w:space="0" w:color="auto"/>
                                  </w:divBdr>
                                </w:div>
                              </w:divsChild>
                            </w:div>
                            <w:div w:id="568687906">
                              <w:marLeft w:val="0"/>
                              <w:marRight w:val="0"/>
                              <w:marTop w:val="0"/>
                              <w:marBottom w:val="0"/>
                              <w:divBdr>
                                <w:top w:val="none" w:sz="0" w:space="0" w:color="auto"/>
                                <w:left w:val="none" w:sz="0" w:space="0" w:color="auto"/>
                                <w:bottom w:val="none" w:sz="0" w:space="0" w:color="auto"/>
                                <w:right w:val="none" w:sz="0" w:space="0" w:color="auto"/>
                              </w:divBdr>
                              <w:divsChild>
                                <w:div w:id="1169905928">
                                  <w:marLeft w:val="0"/>
                                  <w:marRight w:val="0"/>
                                  <w:marTop w:val="0"/>
                                  <w:marBottom w:val="0"/>
                                  <w:divBdr>
                                    <w:top w:val="none" w:sz="0" w:space="0" w:color="auto"/>
                                    <w:left w:val="none" w:sz="0" w:space="0" w:color="auto"/>
                                    <w:bottom w:val="none" w:sz="0" w:space="0" w:color="auto"/>
                                    <w:right w:val="none" w:sz="0" w:space="0" w:color="auto"/>
                                  </w:divBdr>
                                </w:div>
                                <w:div w:id="755201280">
                                  <w:marLeft w:val="0"/>
                                  <w:marRight w:val="0"/>
                                  <w:marTop w:val="0"/>
                                  <w:marBottom w:val="0"/>
                                  <w:divBdr>
                                    <w:top w:val="none" w:sz="0" w:space="0" w:color="auto"/>
                                    <w:left w:val="none" w:sz="0" w:space="0" w:color="auto"/>
                                    <w:bottom w:val="none" w:sz="0" w:space="0" w:color="auto"/>
                                    <w:right w:val="none" w:sz="0" w:space="0" w:color="auto"/>
                                  </w:divBdr>
                                </w:div>
                              </w:divsChild>
                            </w:div>
                            <w:div w:id="831794601">
                              <w:marLeft w:val="0"/>
                              <w:marRight w:val="0"/>
                              <w:marTop w:val="0"/>
                              <w:marBottom w:val="0"/>
                              <w:divBdr>
                                <w:top w:val="none" w:sz="0" w:space="0" w:color="auto"/>
                                <w:left w:val="none" w:sz="0" w:space="0" w:color="auto"/>
                                <w:bottom w:val="none" w:sz="0" w:space="0" w:color="auto"/>
                                <w:right w:val="none" w:sz="0" w:space="0" w:color="auto"/>
                              </w:divBdr>
                              <w:divsChild>
                                <w:div w:id="640309003">
                                  <w:marLeft w:val="0"/>
                                  <w:marRight w:val="0"/>
                                  <w:marTop w:val="0"/>
                                  <w:marBottom w:val="0"/>
                                  <w:divBdr>
                                    <w:top w:val="none" w:sz="0" w:space="0" w:color="auto"/>
                                    <w:left w:val="none" w:sz="0" w:space="0" w:color="auto"/>
                                    <w:bottom w:val="none" w:sz="0" w:space="0" w:color="auto"/>
                                    <w:right w:val="none" w:sz="0" w:space="0" w:color="auto"/>
                                  </w:divBdr>
                                </w:div>
                                <w:div w:id="1488550592">
                                  <w:marLeft w:val="0"/>
                                  <w:marRight w:val="0"/>
                                  <w:marTop w:val="0"/>
                                  <w:marBottom w:val="0"/>
                                  <w:divBdr>
                                    <w:top w:val="none" w:sz="0" w:space="0" w:color="auto"/>
                                    <w:left w:val="none" w:sz="0" w:space="0" w:color="auto"/>
                                    <w:bottom w:val="none" w:sz="0" w:space="0" w:color="auto"/>
                                    <w:right w:val="none" w:sz="0" w:space="0" w:color="auto"/>
                                  </w:divBdr>
                                </w:div>
                              </w:divsChild>
                            </w:div>
                            <w:div w:id="98448659">
                              <w:marLeft w:val="0"/>
                              <w:marRight w:val="0"/>
                              <w:marTop w:val="0"/>
                              <w:marBottom w:val="0"/>
                              <w:divBdr>
                                <w:top w:val="none" w:sz="0" w:space="0" w:color="auto"/>
                                <w:left w:val="none" w:sz="0" w:space="0" w:color="auto"/>
                                <w:bottom w:val="none" w:sz="0" w:space="0" w:color="auto"/>
                                <w:right w:val="none" w:sz="0" w:space="0" w:color="auto"/>
                              </w:divBdr>
                              <w:divsChild>
                                <w:div w:id="1296182478">
                                  <w:marLeft w:val="0"/>
                                  <w:marRight w:val="0"/>
                                  <w:marTop w:val="0"/>
                                  <w:marBottom w:val="0"/>
                                  <w:divBdr>
                                    <w:top w:val="none" w:sz="0" w:space="0" w:color="auto"/>
                                    <w:left w:val="none" w:sz="0" w:space="0" w:color="auto"/>
                                    <w:bottom w:val="none" w:sz="0" w:space="0" w:color="auto"/>
                                    <w:right w:val="none" w:sz="0" w:space="0" w:color="auto"/>
                                  </w:divBdr>
                                </w:div>
                                <w:div w:id="2030720169">
                                  <w:marLeft w:val="0"/>
                                  <w:marRight w:val="0"/>
                                  <w:marTop w:val="0"/>
                                  <w:marBottom w:val="0"/>
                                  <w:divBdr>
                                    <w:top w:val="none" w:sz="0" w:space="0" w:color="auto"/>
                                    <w:left w:val="none" w:sz="0" w:space="0" w:color="auto"/>
                                    <w:bottom w:val="none" w:sz="0" w:space="0" w:color="auto"/>
                                    <w:right w:val="none" w:sz="0" w:space="0" w:color="auto"/>
                                  </w:divBdr>
                                </w:div>
                              </w:divsChild>
                            </w:div>
                            <w:div w:id="1457017303">
                              <w:marLeft w:val="0"/>
                              <w:marRight w:val="0"/>
                              <w:marTop w:val="0"/>
                              <w:marBottom w:val="0"/>
                              <w:divBdr>
                                <w:top w:val="none" w:sz="0" w:space="0" w:color="auto"/>
                                <w:left w:val="none" w:sz="0" w:space="0" w:color="auto"/>
                                <w:bottom w:val="none" w:sz="0" w:space="0" w:color="auto"/>
                                <w:right w:val="none" w:sz="0" w:space="0" w:color="auto"/>
                              </w:divBdr>
                              <w:divsChild>
                                <w:div w:id="1060402562">
                                  <w:marLeft w:val="0"/>
                                  <w:marRight w:val="0"/>
                                  <w:marTop w:val="0"/>
                                  <w:marBottom w:val="0"/>
                                  <w:divBdr>
                                    <w:top w:val="none" w:sz="0" w:space="0" w:color="auto"/>
                                    <w:left w:val="none" w:sz="0" w:space="0" w:color="auto"/>
                                    <w:bottom w:val="none" w:sz="0" w:space="0" w:color="auto"/>
                                    <w:right w:val="none" w:sz="0" w:space="0" w:color="auto"/>
                                  </w:divBdr>
                                </w:div>
                                <w:div w:id="934945186">
                                  <w:marLeft w:val="0"/>
                                  <w:marRight w:val="0"/>
                                  <w:marTop w:val="0"/>
                                  <w:marBottom w:val="0"/>
                                  <w:divBdr>
                                    <w:top w:val="none" w:sz="0" w:space="0" w:color="auto"/>
                                    <w:left w:val="none" w:sz="0" w:space="0" w:color="auto"/>
                                    <w:bottom w:val="none" w:sz="0" w:space="0" w:color="auto"/>
                                    <w:right w:val="none" w:sz="0" w:space="0" w:color="auto"/>
                                  </w:divBdr>
                                </w:div>
                              </w:divsChild>
                            </w:div>
                            <w:div w:id="1746759015">
                              <w:marLeft w:val="0"/>
                              <w:marRight w:val="0"/>
                              <w:marTop w:val="0"/>
                              <w:marBottom w:val="0"/>
                              <w:divBdr>
                                <w:top w:val="none" w:sz="0" w:space="0" w:color="auto"/>
                                <w:left w:val="none" w:sz="0" w:space="0" w:color="auto"/>
                                <w:bottom w:val="none" w:sz="0" w:space="0" w:color="auto"/>
                                <w:right w:val="none" w:sz="0" w:space="0" w:color="auto"/>
                              </w:divBdr>
                              <w:divsChild>
                                <w:div w:id="1257858376">
                                  <w:marLeft w:val="0"/>
                                  <w:marRight w:val="0"/>
                                  <w:marTop w:val="0"/>
                                  <w:marBottom w:val="0"/>
                                  <w:divBdr>
                                    <w:top w:val="none" w:sz="0" w:space="0" w:color="auto"/>
                                    <w:left w:val="none" w:sz="0" w:space="0" w:color="auto"/>
                                    <w:bottom w:val="none" w:sz="0" w:space="0" w:color="auto"/>
                                    <w:right w:val="none" w:sz="0" w:space="0" w:color="auto"/>
                                  </w:divBdr>
                                </w:div>
                                <w:div w:id="460851917">
                                  <w:marLeft w:val="0"/>
                                  <w:marRight w:val="0"/>
                                  <w:marTop w:val="0"/>
                                  <w:marBottom w:val="0"/>
                                  <w:divBdr>
                                    <w:top w:val="none" w:sz="0" w:space="0" w:color="auto"/>
                                    <w:left w:val="none" w:sz="0" w:space="0" w:color="auto"/>
                                    <w:bottom w:val="none" w:sz="0" w:space="0" w:color="auto"/>
                                    <w:right w:val="none" w:sz="0" w:space="0" w:color="auto"/>
                                  </w:divBdr>
                                </w:div>
                              </w:divsChild>
                            </w:div>
                            <w:div w:id="1353847804">
                              <w:marLeft w:val="0"/>
                              <w:marRight w:val="0"/>
                              <w:marTop w:val="0"/>
                              <w:marBottom w:val="0"/>
                              <w:divBdr>
                                <w:top w:val="none" w:sz="0" w:space="0" w:color="auto"/>
                                <w:left w:val="none" w:sz="0" w:space="0" w:color="auto"/>
                                <w:bottom w:val="none" w:sz="0" w:space="0" w:color="auto"/>
                                <w:right w:val="none" w:sz="0" w:space="0" w:color="auto"/>
                              </w:divBdr>
                              <w:divsChild>
                                <w:div w:id="652022900">
                                  <w:marLeft w:val="0"/>
                                  <w:marRight w:val="0"/>
                                  <w:marTop w:val="0"/>
                                  <w:marBottom w:val="0"/>
                                  <w:divBdr>
                                    <w:top w:val="none" w:sz="0" w:space="0" w:color="auto"/>
                                    <w:left w:val="none" w:sz="0" w:space="0" w:color="auto"/>
                                    <w:bottom w:val="none" w:sz="0" w:space="0" w:color="auto"/>
                                    <w:right w:val="none" w:sz="0" w:space="0" w:color="auto"/>
                                  </w:divBdr>
                                </w:div>
                                <w:div w:id="616451700">
                                  <w:marLeft w:val="0"/>
                                  <w:marRight w:val="0"/>
                                  <w:marTop w:val="0"/>
                                  <w:marBottom w:val="0"/>
                                  <w:divBdr>
                                    <w:top w:val="none" w:sz="0" w:space="0" w:color="auto"/>
                                    <w:left w:val="none" w:sz="0" w:space="0" w:color="auto"/>
                                    <w:bottom w:val="none" w:sz="0" w:space="0" w:color="auto"/>
                                    <w:right w:val="none" w:sz="0" w:space="0" w:color="auto"/>
                                  </w:divBdr>
                                </w:div>
                              </w:divsChild>
                            </w:div>
                            <w:div w:id="340090517">
                              <w:marLeft w:val="0"/>
                              <w:marRight w:val="0"/>
                              <w:marTop w:val="0"/>
                              <w:marBottom w:val="0"/>
                              <w:divBdr>
                                <w:top w:val="none" w:sz="0" w:space="0" w:color="auto"/>
                                <w:left w:val="none" w:sz="0" w:space="0" w:color="auto"/>
                                <w:bottom w:val="none" w:sz="0" w:space="0" w:color="auto"/>
                                <w:right w:val="none" w:sz="0" w:space="0" w:color="auto"/>
                              </w:divBdr>
                              <w:divsChild>
                                <w:div w:id="644629446">
                                  <w:marLeft w:val="0"/>
                                  <w:marRight w:val="0"/>
                                  <w:marTop w:val="0"/>
                                  <w:marBottom w:val="0"/>
                                  <w:divBdr>
                                    <w:top w:val="none" w:sz="0" w:space="0" w:color="auto"/>
                                    <w:left w:val="none" w:sz="0" w:space="0" w:color="auto"/>
                                    <w:bottom w:val="none" w:sz="0" w:space="0" w:color="auto"/>
                                    <w:right w:val="none" w:sz="0" w:space="0" w:color="auto"/>
                                  </w:divBdr>
                                </w:div>
                                <w:div w:id="470751107">
                                  <w:marLeft w:val="0"/>
                                  <w:marRight w:val="0"/>
                                  <w:marTop w:val="0"/>
                                  <w:marBottom w:val="0"/>
                                  <w:divBdr>
                                    <w:top w:val="none" w:sz="0" w:space="0" w:color="auto"/>
                                    <w:left w:val="none" w:sz="0" w:space="0" w:color="auto"/>
                                    <w:bottom w:val="none" w:sz="0" w:space="0" w:color="auto"/>
                                    <w:right w:val="none" w:sz="0" w:space="0" w:color="auto"/>
                                  </w:divBdr>
                                </w:div>
                              </w:divsChild>
                            </w:div>
                            <w:div w:id="1679773013">
                              <w:marLeft w:val="0"/>
                              <w:marRight w:val="0"/>
                              <w:marTop w:val="0"/>
                              <w:marBottom w:val="0"/>
                              <w:divBdr>
                                <w:top w:val="none" w:sz="0" w:space="0" w:color="auto"/>
                                <w:left w:val="none" w:sz="0" w:space="0" w:color="auto"/>
                                <w:bottom w:val="none" w:sz="0" w:space="0" w:color="auto"/>
                                <w:right w:val="none" w:sz="0" w:space="0" w:color="auto"/>
                              </w:divBdr>
                              <w:divsChild>
                                <w:div w:id="323975628">
                                  <w:marLeft w:val="0"/>
                                  <w:marRight w:val="0"/>
                                  <w:marTop w:val="0"/>
                                  <w:marBottom w:val="0"/>
                                  <w:divBdr>
                                    <w:top w:val="none" w:sz="0" w:space="0" w:color="auto"/>
                                    <w:left w:val="none" w:sz="0" w:space="0" w:color="auto"/>
                                    <w:bottom w:val="none" w:sz="0" w:space="0" w:color="auto"/>
                                    <w:right w:val="none" w:sz="0" w:space="0" w:color="auto"/>
                                  </w:divBdr>
                                </w:div>
                                <w:div w:id="735783071">
                                  <w:marLeft w:val="0"/>
                                  <w:marRight w:val="0"/>
                                  <w:marTop w:val="0"/>
                                  <w:marBottom w:val="0"/>
                                  <w:divBdr>
                                    <w:top w:val="none" w:sz="0" w:space="0" w:color="auto"/>
                                    <w:left w:val="none" w:sz="0" w:space="0" w:color="auto"/>
                                    <w:bottom w:val="none" w:sz="0" w:space="0" w:color="auto"/>
                                    <w:right w:val="none" w:sz="0" w:space="0" w:color="auto"/>
                                  </w:divBdr>
                                </w:div>
                              </w:divsChild>
                            </w:div>
                            <w:div w:id="974795252">
                              <w:marLeft w:val="0"/>
                              <w:marRight w:val="0"/>
                              <w:marTop w:val="0"/>
                              <w:marBottom w:val="0"/>
                              <w:divBdr>
                                <w:top w:val="none" w:sz="0" w:space="0" w:color="auto"/>
                                <w:left w:val="none" w:sz="0" w:space="0" w:color="auto"/>
                                <w:bottom w:val="none" w:sz="0" w:space="0" w:color="auto"/>
                                <w:right w:val="none" w:sz="0" w:space="0" w:color="auto"/>
                              </w:divBdr>
                              <w:divsChild>
                                <w:div w:id="1718160690">
                                  <w:marLeft w:val="0"/>
                                  <w:marRight w:val="0"/>
                                  <w:marTop w:val="0"/>
                                  <w:marBottom w:val="0"/>
                                  <w:divBdr>
                                    <w:top w:val="none" w:sz="0" w:space="0" w:color="auto"/>
                                    <w:left w:val="none" w:sz="0" w:space="0" w:color="auto"/>
                                    <w:bottom w:val="none" w:sz="0" w:space="0" w:color="auto"/>
                                    <w:right w:val="none" w:sz="0" w:space="0" w:color="auto"/>
                                  </w:divBdr>
                                </w:div>
                                <w:div w:id="1340694526">
                                  <w:marLeft w:val="0"/>
                                  <w:marRight w:val="0"/>
                                  <w:marTop w:val="0"/>
                                  <w:marBottom w:val="0"/>
                                  <w:divBdr>
                                    <w:top w:val="none" w:sz="0" w:space="0" w:color="auto"/>
                                    <w:left w:val="none" w:sz="0" w:space="0" w:color="auto"/>
                                    <w:bottom w:val="none" w:sz="0" w:space="0" w:color="auto"/>
                                    <w:right w:val="none" w:sz="0" w:space="0" w:color="auto"/>
                                  </w:divBdr>
                                </w:div>
                              </w:divsChild>
                            </w:div>
                            <w:div w:id="567229053">
                              <w:marLeft w:val="0"/>
                              <w:marRight w:val="0"/>
                              <w:marTop w:val="0"/>
                              <w:marBottom w:val="0"/>
                              <w:divBdr>
                                <w:top w:val="none" w:sz="0" w:space="0" w:color="auto"/>
                                <w:left w:val="none" w:sz="0" w:space="0" w:color="auto"/>
                                <w:bottom w:val="none" w:sz="0" w:space="0" w:color="auto"/>
                                <w:right w:val="none" w:sz="0" w:space="0" w:color="auto"/>
                              </w:divBdr>
                              <w:divsChild>
                                <w:div w:id="3946703">
                                  <w:marLeft w:val="0"/>
                                  <w:marRight w:val="0"/>
                                  <w:marTop w:val="0"/>
                                  <w:marBottom w:val="0"/>
                                  <w:divBdr>
                                    <w:top w:val="none" w:sz="0" w:space="0" w:color="auto"/>
                                    <w:left w:val="none" w:sz="0" w:space="0" w:color="auto"/>
                                    <w:bottom w:val="none" w:sz="0" w:space="0" w:color="auto"/>
                                    <w:right w:val="none" w:sz="0" w:space="0" w:color="auto"/>
                                  </w:divBdr>
                                </w:div>
                                <w:div w:id="1954941657">
                                  <w:marLeft w:val="0"/>
                                  <w:marRight w:val="0"/>
                                  <w:marTop w:val="0"/>
                                  <w:marBottom w:val="0"/>
                                  <w:divBdr>
                                    <w:top w:val="none" w:sz="0" w:space="0" w:color="auto"/>
                                    <w:left w:val="none" w:sz="0" w:space="0" w:color="auto"/>
                                    <w:bottom w:val="none" w:sz="0" w:space="0" w:color="auto"/>
                                    <w:right w:val="none" w:sz="0" w:space="0" w:color="auto"/>
                                  </w:divBdr>
                                </w:div>
                              </w:divsChild>
                            </w:div>
                            <w:div w:id="444467866">
                              <w:marLeft w:val="0"/>
                              <w:marRight w:val="0"/>
                              <w:marTop w:val="0"/>
                              <w:marBottom w:val="0"/>
                              <w:divBdr>
                                <w:top w:val="none" w:sz="0" w:space="0" w:color="auto"/>
                                <w:left w:val="none" w:sz="0" w:space="0" w:color="auto"/>
                                <w:bottom w:val="none" w:sz="0" w:space="0" w:color="auto"/>
                                <w:right w:val="none" w:sz="0" w:space="0" w:color="auto"/>
                              </w:divBdr>
                              <w:divsChild>
                                <w:div w:id="2038848064">
                                  <w:marLeft w:val="0"/>
                                  <w:marRight w:val="0"/>
                                  <w:marTop w:val="0"/>
                                  <w:marBottom w:val="0"/>
                                  <w:divBdr>
                                    <w:top w:val="none" w:sz="0" w:space="0" w:color="auto"/>
                                    <w:left w:val="none" w:sz="0" w:space="0" w:color="auto"/>
                                    <w:bottom w:val="none" w:sz="0" w:space="0" w:color="auto"/>
                                    <w:right w:val="none" w:sz="0" w:space="0" w:color="auto"/>
                                  </w:divBdr>
                                </w:div>
                                <w:div w:id="1558784420">
                                  <w:marLeft w:val="0"/>
                                  <w:marRight w:val="0"/>
                                  <w:marTop w:val="0"/>
                                  <w:marBottom w:val="0"/>
                                  <w:divBdr>
                                    <w:top w:val="none" w:sz="0" w:space="0" w:color="auto"/>
                                    <w:left w:val="none" w:sz="0" w:space="0" w:color="auto"/>
                                    <w:bottom w:val="none" w:sz="0" w:space="0" w:color="auto"/>
                                    <w:right w:val="none" w:sz="0" w:space="0" w:color="auto"/>
                                  </w:divBdr>
                                </w:div>
                              </w:divsChild>
                            </w:div>
                            <w:div w:id="986131526">
                              <w:marLeft w:val="0"/>
                              <w:marRight w:val="0"/>
                              <w:marTop w:val="0"/>
                              <w:marBottom w:val="0"/>
                              <w:divBdr>
                                <w:top w:val="none" w:sz="0" w:space="0" w:color="auto"/>
                                <w:left w:val="none" w:sz="0" w:space="0" w:color="auto"/>
                                <w:bottom w:val="none" w:sz="0" w:space="0" w:color="auto"/>
                                <w:right w:val="none" w:sz="0" w:space="0" w:color="auto"/>
                              </w:divBdr>
                              <w:divsChild>
                                <w:div w:id="1384209199">
                                  <w:marLeft w:val="0"/>
                                  <w:marRight w:val="0"/>
                                  <w:marTop w:val="0"/>
                                  <w:marBottom w:val="0"/>
                                  <w:divBdr>
                                    <w:top w:val="none" w:sz="0" w:space="0" w:color="auto"/>
                                    <w:left w:val="none" w:sz="0" w:space="0" w:color="auto"/>
                                    <w:bottom w:val="none" w:sz="0" w:space="0" w:color="auto"/>
                                    <w:right w:val="none" w:sz="0" w:space="0" w:color="auto"/>
                                  </w:divBdr>
                                </w:div>
                                <w:div w:id="815224736">
                                  <w:marLeft w:val="0"/>
                                  <w:marRight w:val="0"/>
                                  <w:marTop w:val="0"/>
                                  <w:marBottom w:val="0"/>
                                  <w:divBdr>
                                    <w:top w:val="none" w:sz="0" w:space="0" w:color="auto"/>
                                    <w:left w:val="none" w:sz="0" w:space="0" w:color="auto"/>
                                    <w:bottom w:val="none" w:sz="0" w:space="0" w:color="auto"/>
                                    <w:right w:val="none" w:sz="0" w:space="0" w:color="auto"/>
                                  </w:divBdr>
                                </w:div>
                              </w:divsChild>
                            </w:div>
                            <w:div w:id="560336933">
                              <w:marLeft w:val="0"/>
                              <w:marRight w:val="0"/>
                              <w:marTop w:val="0"/>
                              <w:marBottom w:val="0"/>
                              <w:divBdr>
                                <w:top w:val="none" w:sz="0" w:space="0" w:color="auto"/>
                                <w:left w:val="none" w:sz="0" w:space="0" w:color="auto"/>
                                <w:bottom w:val="none" w:sz="0" w:space="0" w:color="auto"/>
                                <w:right w:val="none" w:sz="0" w:space="0" w:color="auto"/>
                              </w:divBdr>
                              <w:divsChild>
                                <w:div w:id="176389344">
                                  <w:marLeft w:val="0"/>
                                  <w:marRight w:val="0"/>
                                  <w:marTop w:val="0"/>
                                  <w:marBottom w:val="0"/>
                                  <w:divBdr>
                                    <w:top w:val="none" w:sz="0" w:space="0" w:color="auto"/>
                                    <w:left w:val="none" w:sz="0" w:space="0" w:color="auto"/>
                                    <w:bottom w:val="none" w:sz="0" w:space="0" w:color="auto"/>
                                    <w:right w:val="none" w:sz="0" w:space="0" w:color="auto"/>
                                  </w:divBdr>
                                </w:div>
                                <w:div w:id="1102798639">
                                  <w:marLeft w:val="0"/>
                                  <w:marRight w:val="0"/>
                                  <w:marTop w:val="0"/>
                                  <w:marBottom w:val="0"/>
                                  <w:divBdr>
                                    <w:top w:val="none" w:sz="0" w:space="0" w:color="auto"/>
                                    <w:left w:val="none" w:sz="0" w:space="0" w:color="auto"/>
                                    <w:bottom w:val="none" w:sz="0" w:space="0" w:color="auto"/>
                                    <w:right w:val="none" w:sz="0" w:space="0" w:color="auto"/>
                                  </w:divBdr>
                                </w:div>
                              </w:divsChild>
                            </w:div>
                            <w:div w:id="17564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93393">
          <w:marLeft w:val="0"/>
          <w:marRight w:val="0"/>
          <w:marTop w:val="0"/>
          <w:marBottom w:val="0"/>
          <w:divBdr>
            <w:top w:val="none" w:sz="0" w:space="0" w:color="auto"/>
            <w:left w:val="none" w:sz="0" w:space="0" w:color="auto"/>
            <w:bottom w:val="none" w:sz="0" w:space="0" w:color="auto"/>
            <w:right w:val="none" w:sz="0" w:space="0" w:color="auto"/>
          </w:divBdr>
          <w:divsChild>
            <w:div w:id="1780876115">
              <w:marLeft w:val="0"/>
              <w:marRight w:val="0"/>
              <w:marTop w:val="0"/>
              <w:marBottom w:val="0"/>
              <w:divBdr>
                <w:top w:val="none" w:sz="0" w:space="0" w:color="auto"/>
                <w:left w:val="none" w:sz="0" w:space="0" w:color="auto"/>
                <w:bottom w:val="none" w:sz="0" w:space="0" w:color="auto"/>
                <w:right w:val="none" w:sz="0" w:space="0" w:color="auto"/>
              </w:divBdr>
              <w:divsChild>
                <w:div w:id="1462307283">
                  <w:marLeft w:val="0"/>
                  <w:marRight w:val="0"/>
                  <w:marTop w:val="0"/>
                  <w:marBottom w:val="0"/>
                  <w:divBdr>
                    <w:top w:val="none" w:sz="0" w:space="0" w:color="auto"/>
                    <w:left w:val="none" w:sz="0" w:space="0" w:color="auto"/>
                    <w:bottom w:val="none" w:sz="0" w:space="0" w:color="auto"/>
                    <w:right w:val="none" w:sz="0" w:space="0" w:color="auto"/>
                  </w:divBdr>
                </w:div>
              </w:divsChild>
            </w:div>
            <w:div w:id="293609125">
              <w:marLeft w:val="0"/>
              <w:marRight w:val="0"/>
              <w:marTop w:val="0"/>
              <w:marBottom w:val="0"/>
              <w:divBdr>
                <w:top w:val="none" w:sz="0" w:space="0" w:color="auto"/>
                <w:left w:val="none" w:sz="0" w:space="0" w:color="auto"/>
                <w:bottom w:val="none" w:sz="0" w:space="0" w:color="auto"/>
                <w:right w:val="none" w:sz="0" w:space="0" w:color="auto"/>
              </w:divBdr>
            </w:div>
          </w:divsChild>
        </w:div>
        <w:div w:id="1715544788">
          <w:marLeft w:val="0"/>
          <w:marRight w:val="0"/>
          <w:marTop w:val="0"/>
          <w:marBottom w:val="0"/>
          <w:divBdr>
            <w:top w:val="none" w:sz="0" w:space="0" w:color="auto"/>
            <w:left w:val="none" w:sz="0" w:space="0" w:color="auto"/>
            <w:bottom w:val="none" w:sz="0" w:space="0" w:color="auto"/>
            <w:right w:val="none" w:sz="0" w:space="0" w:color="auto"/>
          </w:divBdr>
          <w:divsChild>
            <w:div w:id="667366206">
              <w:marLeft w:val="0"/>
              <w:marRight w:val="0"/>
              <w:marTop w:val="0"/>
              <w:marBottom w:val="0"/>
              <w:divBdr>
                <w:top w:val="none" w:sz="0" w:space="0" w:color="auto"/>
                <w:left w:val="none" w:sz="0" w:space="0" w:color="auto"/>
                <w:bottom w:val="none" w:sz="0" w:space="0" w:color="auto"/>
                <w:right w:val="none" w:sz="0" w:space="0" w:color="auto"/>
              </w:divBdr>
              <w:divsChild>
                <w:div w:id="1304385672">
                  <w:marLeft w:val="0"/>
                  <w:marRight w:val="0"/>
                  <w:marTop w:val="0"/>
                  <w:marBottom w:val="0"/>
                  <w:divBdr>
                    <w:top w:val="none" w:sz="0" w:space="0" w:color="auto"/>
                    <w:left w:val="none" w:sz="0" w:space="0" w:color="auto"/>
                    <w:bottom w:val="none" w:sz="0" w:space="0" w:color="auto"/>
                    <w:right w:val="none" w:sz="0" w:space="0" w:color="auto"/>
                  </w:divBdr>
                </w:div>
                <w:div w:id="1823540501">
                  <w:marLeft w:val="0"/>
                  <w:marRight w:val="0"/>
                  <w:marTop w:val="0"/>
                  <w:marBottom w:val="0"/>
                  <w:divBdr>
                    <w:top w:val="none" w:sz="0" w:space="0" w:color="auto"/>
                    <w:left w:val="none" w:sz="0" w:space="0" w:color="auto"/>
                    <w:bottom w:val="none" w:sz="0" w:space="0" w:color="auto"/>
                    <w:right w:val="none" w:sz="0" w:space="0" w:color="auto"/>
                  </w:divBdr>
                </w:div>
                <w:div w:id="2028364879">
                  <w:marLeft w:val="0"/>
                  <w:marRight w:val="0"/>
                  <w:marTop w:val="0"/>
                  <w:marBottom w:val="0"/>
                  <w:divBdr>
                    <w:top w:val="none" w:sz="0" w:space="0" w:color="auto"/>
                    <w:left w:val="none" w:sz="0" w:space="0" w:color="auto"/>
                    <w:bottom w:val="none" w:sz="0" w:space="0" w:color="auto"/>
                    <w:right w:val="none" w:sz="0" w:space="0" w:color="auto"/>
                  </w:divBdr>
                </w:div>
                <w:div w:id="16405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2667">
          <w:marLeft w:val="0"/>
          <w:marRight w:val="0"/>
          <w:marTop w:val="0"/>
          <w:marBottom w:val="0"/>
          <w:divBdr>
            <w:top w:val="none" w:sz="0" w:space="0" w:color="auto"/>
            <w:left w:val="none" w:sz="0" w:space="0" w:color="auto"/>
            <w:bottom w:val="none" w:sz="0" w:space="0" w:color="auto"/>
            <w:right w:val="none" w:sz="0" w:space="0" w:color="auto"/>
          </w:divBdr>
          <w:divsChild>
            <w:div w:id="1663771643">
              <w:marLeft w:val="0"/>
              <w:marRight w:val="0"/>
              <w:marTop w:val="0"/>
              <w:marBottom w:val="0"/>
              <w:divBdr>
                <w:top w:val="none" w:sz="0" w:space="0" w:color="auto"/>
                <w:left w:val="none" w:sz="0" w:space="0" w:color="auto"/>
                <w:bottom w:val="none" w:sz="0" w:space="0" w:color="auto"/>
                <w:right w:val="none" w:sz="0" w:space="0" w:color="auto"/>
              </w:divBdr>
              <w:divsChild>
                <w:div w:id="976565284">
                  <w:marLeft w:val="0"/>
                  <w:marRight w:val="0"/>
                  <w:marTop w:val="0"/>
                  <w:marBottom w:val="0"/>
                  <w:divBdr>
                    <w:top w:val="none" w:sz="0" w:space="0" w:color="auto"/>
                    <w:left w:val="none" w:sz="0" w:space="0" w:color="auto"/>
                    <w:bottom w:val="none" w:sz="0" w:space="0" w:color="auto"/>
                    <w:right w:val="none" w:sz="0" w:space="0" w:color="auto"/>
                  </w:divBdr>
                  <w:divsChild>
                    <w:div w:id="357658847">
                      <w:marLeft w:val="0"/>
                      <w:marRight w:val="0"/>
                      <w:marTop w:val="0"/>
                      <w:marBottom w:val="0"/>
                      <w:divBdr>
                        <w:top w:val="none" w:sz="0" w:space="0" w:color="auto"/>
                        <w:left w:val="none" w:sz="0" w:space="0" w:color="auto"/>
                        <w:bottom w:val="none" w:sz="0" w:space="0" w:color="auto"/>
                        <w:right w:val="none" w:sz="0" w:space="0" w:color="auto"/>
                      </w:divBdr>
                      <w:divsChild>
                        <w:div w:id="828643103">
                          <w:marLeft w:val="0"/>
                          <w:marRight w:val="0"/>
                          <w:marTop w:val="0"/>
                          <w:marBottom w:val="0"/>
                          <w:divBdr>
                            <w:top w:val="none" w:sz="0" w:space="0" w:color="auto"/>
                            <w:left w:val="none" w:sz="0" w:space="0" w:color="auto"/>
                            <w:bottom w:val="none" w:sz="0" w:space="0" w:color="auto"/>
                            <w:right w:val="none" w:sz="0" w:space="0" w:color="auto"/>
                          </w:divBdr>
                          <w:divsChild>
                            <w:div w:id="695160997">
                              <w:marLeft w:val="0"/>
                              <w:marRight w:val="0"/>
                              <w:marTop w:val="0"/>
                              <w:marBottom w:val="0"/>
                              <w:divBdr>
                                <w:top w:val="none" w:sz="0" w:space="0" w:color="auto"/>
                                <w:left w:val="none" w:sz="0" w:space="0" w:color="auto"/>
                                <w:bottom w:val="none" w:sz="0" w:space="0" w:color="auto"/>
                                <w:right w:val="none" w:sz="0" w:space="0" w:color="auto"/>
                              </w:divBdr>
                            </w:div>
                            <w:div w:id="2060591713">
                              <w:marLeft w:val="0"/>
                              <w:marRight w:val="0"/>
                              <w:marTop w:val="0"/>
                              <w:marBottom w:val="0"/>
                              <w:divBdr>
                                <w:top w:val="none" w:sz="0" w:space="0" w:color="auto"/>
                                <w:left w:val="none" w:sz="0" w:space="0" w:color="auto"/>
                                <w:bottom w:val="none" w:sz="0" w:space="0" w:color="auto"/>
                                <w:right w:val="none" w:sz="0" w:space="0" w:color="auto"/>
                              </w:divBdr>
                            </w:div>
                            <w:div w:id="6054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4957">
          <w:marLeft w:val="0"/>
          <w:marRight w:val="0"/>
          <w:marTop w:val="0"/>
          <w:marBottom w:val="0"/>
          <w:divBdr>
            <w:top w:val="none" w:sz="0" w:space="0" w:color="auto"/>
            <w:left w:val="none" w:sz="0" w:space="0" w:color="auto"/>
            <w:bottom w:val="none" w:sz="0" w:space="0" w:color="auto"/>
            <w:right w:val="none" w:sz="0" w:space="0" w:color="auto"/>
          </w:divBdr>
          <w:divsChild>
            <w:div w:id="985011038">
              <w:marLeft w:val="0"/>
              <w:marRight w:val="0"/>
              <w:marTop w:val="0"/>
              <w:marBottom w:val="0"/>
              <w:divBdr>
                <w:top w:val="none" w:sz="0" w:space="0" w:color="auto"/>
                <w:left w:val="none" w:sz="0" w:space="0" w:color="auto"/>
                <w:bottom w:val="none" w:sz="0" w:space="0" w:color="auto"/>
                <w:right w:val="none" w:sz="0" w:space="0" w:color="auto"/>
              </w:divBdr>
              <w:divsChild>
                <w:div w:id="1323200096">
                  <w:marLeft w:val="0"/>
                  <w:marRight w:val="0"/>
                  <w:marTop w:val="0"/>
                  <w:marBottom w:val="0"/>
                  <w:divBdr>
                    <w:top w:val="none" w:sz="0" w:space="0" w:color="auto"/>
                    <w:left w:val="none" w:sz="0" w:space="0" w:color="auto"/>
                    <w:bottom w:val="none" w:sz="0" w:space="0" w:color="auto"/>
                    <w:right w:val="none" w:sz="0" w:space="0" w:color="auto"/>
                  </w:divBdr>
                  <w:divsChild>
                    <w:div w:id="1653560878">
                      <w:marLeft w:val="0"/>
                      <w:marRight w:val="0"/>
                      <w:marTop w:val="0"/>
                      <w:marBottom w:val="0"/>
                      <w:divBdr>
                        <w:top w:val="none" w:sz="0" w:space="0" w:color="auto"/>
                        <w:left w:val="none" w:sz="0" w:space="0" w:color="auto"/>
                        <w:bottom w:val="none" w:sz="0" w:space="0" w:color="auto"/>
                        <w:right w:val="none" w:sz="0" w:space="0" w:color="auto"/>
                      </w:divBdr>
                    </w:div>
                  </w:divsChild>
                </w:div>
                <w:div w:id="382489153">
                  <w:marLeft w:val="0"/>
                  <w:marRight w:val="0"/>
                  <w:marTop w:val="0"/>
                  <w:marBottom w:val="0"/>
                  <w:divBdr>
                    <w:top w:val="none" w:sz="0" w:space="0" w:color="auto"/>
                    <w:left w:val="none" w:sz="0" w:space="0" w:color="auto"/>
                    <w:bottom w:val="none" w:sz="0" w:space="0" w:color="auto"/>
                    <w:right w:val="none" w:sz="0" w:space="0" w:color="auto"/>
                  </w:divBdr>
                  <w:divsChild>
                    <w:div w:id="234703708">
                      <w:marLeft w:val="0"/>
                      <w:marRight w:val="0"/>
                      <w:marTop w:val="0"/>
                      <w:marBottom w:val="0"/>
                      <w:divBdr>
                        <w:top w:val="none" w:sz="0" w:space="0" w:color="auto"/>
                        <w:left w:val="none" w:sz="0" w:space="0" w:color="auto"/>
                        <w:bottom w:val="none" w:sz="0" w:space="0" w:color="auto"/>
                        <w:right w:val="none" w:sz="0" w:space="0" w:color="auto"/>
                      </w:divBdr>
                    </w:div>
                  </w:divsChild>
                </w:div>
                <w:div w:id="4709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6163">
          <w:marLeft w:val="0"/>
          <w:marRight w:val="0"/>
          <w:marTop w:val="0"/>
          <w:marBottom w:val="0"/>
          <w:divBdr>
            <w:top w:val="none" w:sz="0" w:space="0" w:color="auto"/>
            <w:left w:val="none" w:sz="0" w:space="0" w:color="auto"/>
            <w:bottom w:val="none" w:sz="0" w:space="0" w:color="auto"/>
            <w:right w:val="none" w:sz="0" w:space="0" w:color="auto"/>
          </w:divBdr>
          <w:divsChild>
            <w:div w:id="1291278298">
              <w:marLeft w:val="0"/>
              <w:marRight w:val="0"/>
              <w:marTop w:val="0"/>
              <w:marBottom w:val="0"/>
              <w:divBdr>
                <w:top w:val="none" w:sz="0" w:space="0" w:color="auto"/>
                <w:left w:val="none" w:sz="0" w:space="0" w:color="auto"/>
                <w:bottom w:val="none" w:sz="0" w:space="0" w:color="auto"/>
                <w:right w:val="none" w:sz="0" w:space="0" w:color="auto"/>
              </w:divBdr>
              <w:divsChild>
                <w:div w:id="759373952">
                  <w:marLeft w:val="0"/>
                  <w:marRight w:val="0"/>
                  <w:marTop w:val="0"/>
                  <w:marBottom w:val="0"/>
                  <w:divBdr>
                    <w:top w:val="none" w:sz="0" w:space="0" w:color="auto"/>
                    <w:left w:val="none" w:sz="0" w:space="0" w:color="auto"/>
                    <w:bottom w:val="none" w:sz="0" w:space="0" w:color="auto"/>
                    <w:right w:val="none" w:sz="0" w:space="0" w:color="auto"/>
                  </w:divBdr>
                  <w:divsChild>
                    <w:div w:id="68816846">
                      <w:marLeft w:val="0"/>
                      <w:marRight w:val="0"/>
                      <w:marTop w:val="0"/>
                      <w:marBottom w:val="0"/>
                      <w:divBdr>
                        <w:top w:val="none" w:sz="0" w:space="0" w:color="auto"/>
                        <w:left w:val="none" w:sz="0" w:space="0" w:color="auto"/>
                        <w:bottom w:val="none" w:sz="0" w:space="0" w:color="auto"/>
                        <w:right w:val="none" w:sz="0" w:space="0" w:color="auto"/>
                      </w:divBdr>
                    </w:div>
                    <w:div w:id="16109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etmax.com/include-require-import-en-javascript/" TargetMode="External"/><Relationship Id="rId117" Type="http://schemas.openxmlformats.org/officeDocument/2006/relationships/hyperlink" Target="https://github.com/sametmax/django-quicky" TargetMode="External"/><Relationship Id="rId21" Type="http://schemas.openxmlformats.org/officeDocument/2006/relationships/hyperlink" Target="http://sametmax.com/include-require-import-en-javascript/" TargetMode="External"/><Relationship Id="rId42" Type="http://schemas.openxmlformats.org/officeDocument/2006/relationships/image" Target="media/image8.jpeg"/><Relationship Id="rId47" Type="http://schemas.openxmlformats.org/officeDocument/2006/relationships/hyperlink" Target="http://sametmax.com/include-require-import-en-javascript/" TargetMode="External"/><Relationship Id="rId63" Type="http://schemas.openxmlformats.org/officeDocument/2006/relationships/image" Target="media/image13.png"/><Relationship Id="rId68" Type="http://schemas.openxmlformats.org/officeDocument/2006/relationships/hyperlink" Target="http://sametmax.com/tag/angularjs/" TargetMode="External"/><Relationship Id="rId84" Type="http://schemas.openxmlformats.org/officeDocument/2006/relationships/hyperlink" Target="http://sametmax.com/tag/import/" TargetMode="External"/><Relationship Id="rId89" Type="http://schemas.openxmlformats.org/officeDocument/2006/relationships/hyperlink" Target="http://sametmax.com/tag/lambda/" TargetMode="External"/><Relationship Id="rId112" Type="http://schemas.openxmlformats.org/officeDocument/2006/relationships/image" Target="media/image15.png"/><Relationship Id="rId133" Type="http://schemas.openxmlformats.org/officeDocument/2006/relationships/hyperlink" Target="http://sametmax.com/2015/05/" TargetMode="External"/><Relationship Id="rId138" Type="http://schemas.openxmlformats.org/officeDocument/2006/relationships/hyperlink" Target="http://sametmax.com/2014/12/" TargetMode="External"/><Relationship Id="rId154" Type="http://schemas.openxmlformats.org/officeDocument/2006/relationships/hyperlink" Target="http://sametmax.com/2013/08/" TargetMode="External"/><Relationship Id="rId159" Type="http://schemas.openxmlformats.org/officeDocument/2006/relationships/hyperlink" Target="http://sametmax.com/2013/03/" TargetMode="External"/><Relationship Id="rId175" Type="http://schemas.openxmlformats.org/officeDocument/2006/relationships/hyperlink" Target="http://sametmax.com/include-require-import-en-javascript/" TargetMode="External"/><Relationship Id="rId170" Type="http://schemas.openxmlformats.org/officeDocument/2006/relationships/hyperlink" Target="http://sametmax.com/2012/04/" TargetMode="External"/><Relationship Id="rId16" Type="http://schemas.openxmlformats.org/officeDocument/2006/relationships/hyperlink" Target="http://recher.wordpress.com" TargetMode="External"/><Relationship Id="rId107" Type="http://schemas.openxmlformats.org/officeDocument/2006/relationships/hyperlink" Target="http://sametmax.com/tag/unit-tests/" TargetMode="External"/><Relationship Id="rId11" Type="http://schemas.openxmlformats.org/officeDocument/2006/relationships/image" Target="media/image2.png"/><Relationship Id="rId32" Type="http://schemas.openxmlformats.org/officeDocument/2006/relationships/hyperlink" Target="http://sametmax.com/include-require-import-en-javascript/" TargetMode="External"/><Relationship Id="rId37" Type="http://schemas.openxmlformats.org/officeDocument/2006/relationships/hyperlink" Target="http://sametmax.com/include-require-import-en-javascript/" TargetMode="External"/><Relationship Id="rId53" Type="http://schemas.openxmlformats.org/officeDocument/2006/relationships/control" Target="activeX/activeX3.xml"/><Relationship Id="rId58" Type="http://schemas.openxmlformats.org/officeDocument/2006/relationships/control" Target="activeX/activeX6.xml"/><Relationship Id="rId74" Type="http://schemas.openxmlformats.org/officeDocument/2006/relationships/hyperlink" Target="http://sametmax.com/tag/comprehension-lists/" TargetMode="External"/><Relationship Id="rId79" Type="http://schemas.openxmlformats.org/officeDocument/2006/relationships/hyperlink" Target="http://sametmax.com/tag/django/" TargetMode="External"/><Relationship Id="rId102" Type="http://schemas.openxmlformats.org/officeDocument/2006/relationships/hyperlink" Target="http://sametmax.com/tag/shell/" TargetMode="External"/><Relationship Id="rId123" Type="http://schemas.openxmlformats.org/officeDocument/2006/relationships/hyperlink" Target="https://github.com/sametmax/" TargetMode="External"/><Relationship Id="rId128" Type="http://schemas.openxmlformats.org/officeDocument/2006/relationships/hyperlink" Target="http://sametmax.com/2015/10/" TargetMode="External"/><Relationship Id="rId144" Type="http://schemas.openxmlformats.org/officeDocument/2006/relationships/hyperlink" Target="http://sametmax.com/2014/06/" TargetMode="External"/><Relationship Id="rId149" Type="http://schemas.openxmlformats.org/officeDocument/2006/relationships/hyperlink" Target="http://sametmax.com/2014/01/" TargetMode="External"/><Relationship Id="rId5" Type="http://schemas.openxmlformats.org/officeDocument/2006/relationships/hyperlink" Target="http://sametmax.com/quest-ce-quun-callback/" TargetMode="External"/><Relationship Id="rId90" Type="http://schemas.openxmlformats.org/officeDocument/2006/relationships/hyperlink" Target="http://sametmax.com/tag/linux/" TargetMode="External"/><Relationship Id="rId95" Type="http://schemas.openxmlformats.org/officeDocument/2006/relationships/hyperlink" Target="http://sametmax.com/tag/pip/" TargetMode="External"/><Relationship Id="rId160" Type="http://schemas.openxmlformats.org/officeDocument/2006/relationships/hyperlink" Target="http://sametmax.com/2013/02/" TargetMode="External"/><Relationship Id="rId165" Type="http://schemas.openxmlformats.org/officeDocument/2006/relationships/hyperlink" Target="http://sametmax.com/2012/09/" TargetMode="External"/><Relationship Id="rId22" Type="http://schemas.openxmlformats.org/officeDocument/2006/relationships/hyperlink" Target="http://sametmax.com/include-require-import-en-javascript/" TargetMode="External"/><Relationship Id="rId27" Type="http://schemas.openxmlformats.org/officeDocument/2006/relationships/hyperlink" Target="http://sametmax.com/include-require-import-en-javascript/" TargetMode="External"/><Relationship Id="rId43" Type="http://schemas.openxmlformats.org/officeDocument/2006/relationships/hyperlink" Target="http://sametmax.com/include-require-import-en-javascript/" TargetMode="External"/><Relationship Id="rId48" Type="http://schemas.openxmlformats.org/officeDocument/2006/relationships/hyperlink" Target="http://sametmax.com/include-require-import-en-javascript/" TargetMode="External"/><Relationship Id="rId64" Type="http://schemas.openxmlformats.org/officeDocument/2006/relationships/hyperlink" Target="http://pdfcrowd.com/url_to_pdf/" TargetMode="External"/><Relationship Id="rId69" Type="http://schemas.openxmlformats.org/officeDocument/2006/relationships/hyperlink" Target="http://sametmax.com/tag/autobahn/" TargetMode="External"/><Relationship Id="rId113" Type="http://schemas.openxmlformats.org/officeDocument/2006/relationships/hyperlink" Target="bitcoin:19zAHPPuce4BAhsdy9KaFwVLurEJXMhMAn?amount=1X8&amp;label=SamEtMax" TargetMode="External"/><Relationship Id="rId118" Type="http://schemas.openxmlformats.org/officeDocument/2006/relationships/hyperlink" Target="https://github.com/sametmax/VizHash.js" TargetMode="External"/><Relationship Id="rId134" Type="http://schemas.openxmlformats.org/officeDocument/2006/relationships/hyperlink" Target="http://sametmax.com/2015/04/" TargetMode="External"/><Relationship Id="rId139" Type="http://schemas.openxmlformats.org/officeDocument/2006/relationships/hyperlink" Target="http://sametmax.com/2014/11/" TargetMode="External"/><Relationship Id="rId80" Type="http://schemas.openxmlformats.org/officeDocument/2006/relationships/hyperlink" Target="http://sametmax.com/tag/don/" TargetMode="External"/><Relationship Id="rId85" Type="http://schemas.openxmlformats.org/officeDocument/2006/relationships/hyperlink" Target="http://sametmax.com/tag/ipython/" TargetMode="External"/><Relationship Id="rId150" Type="http://schemas.openxmlformats.org/officeDocument/2006/relationships/hyperlink" Target="http://sametmax.com/2013/12/" TargetMode="External"/><Relationship Id="rId155" Type="http://schemas.openxmlformats.org/officeDocument/2006/relationships/hyperlink" Target="http://sametmax.com/2013/07/" TargetMode="External"/><Relationship Id="rId171" Type="http://schemas.openxmlformats.org/officeDocument/2006/relationships/hyperlink" Target="http://sametmax.com/2012/03/" TargetMode="External"/><Relationship Id="rId176" Type="http://schemas.openxmlformats.org/officeDocument/2006/relationships/fontTable" Target="fontTable.xml"/><Relationship Id="rId12" Type="http://schemas.openxmlformats.org/officeDocument/2006/relationships/hyperlink" Target="http://sametmax.com/include-require-import-en-javascript/" TargetMode="External"/><Relationship Id="rId17" Type="http://schemas.openxmlformats.org/officeDocument/2006/relationships/hyperlink" Target="http://sametmax.com/include-require-import-en-javascript/" TargetMode="External"/><Relationship Id="rId33" Type="http://schemas.openxmlformats.org/officeDocument/2006/relationships/image" Target="media/image6.png"/><Relationship Id="rId38" Type="http://schemas.openxmlformats.org/officeDocument/2006/relationships/image" Target="media/image7.png"/><Relationship Id="rId59" Type="http://schemas.openxmlformats.org/officeDocument/2006/relationships/hyperlink" Target="http://indexerror.net" TargetMode="External"/><Relationship Id="rId103" Type="http://schemas.openxmlformats.org/officeDocument/2006/relationships/hyperlink" Target="http://sametmax.com/tag/ssh/" TargetMode="External"/><Relationship Id="rId108" Type="http://schemas.openxmlformats.org/officeDocument/2006/relationships/hyperlink" Target="http://sametmax.com/tag/unpacking/" TargetMode="External"/><Relationship Id="rId124" Type="http://schemas.openxmlformats.org/officeDocument/2006/relationships/hyperlink" Target="http://creativecommons.org/licenses/by/3.0/" TargetMode="External"/><Relationship Id="rId129" Type="http://schemas.openxmlformats.org/officeDocument/2006/relationships/hyperlink" Target="http://sametmax.com/2015/09/" TargetMode="External"/><Relationship Id="rId54" Type="http://schemas.openxmlformats.org/officeDocument/2006/relationships/image" Target="media/image11.wmf"/><Relationship Id="rId70" Type="http://schemas.openxmlformats.org/officeDocument/2006/relationships/hyperlink" Target="http://sametmax.com/tag/bash/" TargetMode="External"/><Relationship Id="rId75" Type="http://schemas.openxmlformats.org/officeDocument/2006/relationships/hyperlink" Target="http://sametmax.com/tag/crossbar/" TargetMode="External"/><Relationship Id="rId91" Type="http://schemas.openxmlformats.org/officeDocument/2006/relationships/hyperlink" Target="http://sametmax.com/tag/meta/" TargetMode="External"/><Relationship Id="rId96" Type="http://schemas.openxmlformats.org/officeDocument/2006/relationships/hyperlink" Target="http://sametmax.com/tag/poo/" TargetMode="External"/><Relationship Id="rId140" Type="http://schemas.openxmlformats.org/officeDocument/2006/relationships/hyperlink" Target="http://sametmax.com/2014/10/" TargetMode="External"/><Relationship Id="rId145" Type="http://schemas.openxmlformats.org/officeDocument/2006/relationships/hyperlink" Target="http://sametmax.com/2014/05/" TargetMode="External"/><Relationship Id="rId161" Type="http://schemas.openxmlformats.org/officeDocument/2006/relationships/hyperlink" Target="http://sametmax.com/2013/01/" TargetMode="External"/><Relationship Id="rId166" Type="http://schemas.openxmlformats.org/officeDocument/2006/relationships/hyperlink" Target="http://sametmax.com/2012/0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hyperlink" Target="http://sametmax.com/include-require-import-en-javascript/" TargetMode="External"/><Relationship Id="rId49" Type="http://schemas.openxmlformats.org/officeDocument/2006/relationships/hyperlink" Target="http://sametmax.com/include-require-import-en-javascript/" TargetMode="External"/><Relationship Id="rId114" Type="http://schemas.openxmlformats.org/officeDocument/2006/relationships/hyperlink" Target="http://multiboards.net/" TargetMode="External"/><Relationship Id="rId119" Type="http://schemas.openxmlformats.org/officeDocument/2006/relationships/hyperlink" Target="https://github.com/sametmax/codes-des-articles" TargetMode="External"/><Relationship Id="rId10" Type="http://schemas.openxmlformats.org/officeDocument/2006/relationships/hyperlink" Target="http://capmousse.github.com/include.js/" TargetMode="External"/><Relationship Id="rId31" Type="http://schemas.openxmlformats.org/officeDocument/2006/relationships/hyperlink" Target="http://sametmax.com/include-require-import-en-javascript/" TargetMode="External"/><Relationship Id="rId44" Type="http://schemas.openxmlformats.org/officeDocument/2006/relationships/hyperlink" Target="http://code.seebz.net/p/include/" TargetMode="External"/><Relationship Id="rId52" Type="http://schemas.openxmlformats.org/officeDocument/2006/relationships/control" Target="activeX/activeX2.xml"/><Relationship Id="rId60" Type="http://schemas.openxmlformats.org/officeDocument/2006/relationships/hyperlink" Target="http://sametmax.com/la-fonction-anonyme-appelee-immediatement-en-javascript-function/" TargetMode="External"/><Relationship Id="rId65" Type="http://schemas.openxmlformats.org/officeDocument/2006/relationships/hyperlink" Target="http://sametmax.com/appel-a-contributeurs-impertinents/" TargetMode="External"/><Relationship Id="rId73" Type="http://schemas.openxmlformats.org/officeDocument/2006/relationships/hyperlink" Target="http://sametmax.com/tag/cache/" TargetMode="External"/><Relationship Id="rId78" Type="http://schemas.openxmlformats.org/officeDocument/2006/relationships/hyperlink" Target="http://sametmax.com/tag/decorator/" TargetMode="External"/><Relationship Id="rId81" Type="http://schemas.openxmlformats.org/officeDocument/2006/relationships/hyperlink" Target="http://sametmax.com/tag/encoding/" TargetMode="External"/><Relationship Id="rId86" Type="http://schemas.openxmlformats.org/officeDocument/2006/relationships/hyperlink" Target="http://sametmax.com/tag/iterable/" TargetMode="External"/><Relationship Id="rId94" Type="http://schemas.openxmlformats.org/officeDocument/2006/relationships/hyperlink" Target="http://sametmax.com/tag/nsfw/" TargetMode="External"/><Relationship Id="rId99" Type="http://schemas.openxmlformats.org/officeDocument/2006/relationships/hyperlink" Target="http://sametmax.com/tag/redis/" TargetMode="External"/><Relationship Id="rId101" Type="http://schemas.openxmlformats.org/officeDocument/2006/relationships/hyperlink" Target="http://sametmax.com/tag/server/" TargetMode="External"/><Relationship Id="rId122" Type="http://schemas.openxmlformats.org/officeDocument/2006/relationships/hyperlink" Target="http://bridge.suumitsu.eu/?action=display&amp;bridge=TwitterBridge&amp;u=sam_et_max&amp;format=AtomFormat" TargetMode="External"/><Relationship Id="rId130" Type="http://schemas.openxmlformats.org/officeDocument/2006/relationships/hyperlink" Target="http://sametmax.com/2015/08/" TargetMode="External"/><Relationship Id="rId135" Type="http://schemas.openxmlformats.org/officeDocument/2006/relationships/hyperlink" Target="http://sametmax.com/2015/03/" TargetMode="External"/><Relationship Id="rId143" Type="http://schemas.openxmlformats.org/officeDocument/2006/relationships/hyperlink" Target="http://sametmax.com/2014/07/" TargetMode="External"/><Relationship Id="rId148" Type="http://schemas.openxmlformats.org/officeDocument/2006/relationships/hyperlink" Target="http://sametmax.com/2014/02/" TargetMode="External"/><Relationship Id="rId151" Type="http://schemas.openxmlformats.org/officeDocument/2006/relationships/hyperlink" Target="http://sametmax.com/2013/11/" TargetMode="External"/><Relationship Id="rId156" Type="http://schemas.openxmlformats.org/officeDocument/2006/relationships/hyperlink" Target="http://sametmax.com/2013/06/" TargetMode="External"/><Relationship Id="rId164" Type="http://schemas.openxmlformats.org/officeDocument/2006/relationships/hyperlink" Target="http://sametmax.com/2012/10/" TargetMode="External"/><Relationship Id="rId169" Type="http://schemas.openxmlformats.org/officeDocument/2006/relationships/hyperlink" Target="http://sametmax.com/2012/05/"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quirejs.org/" TargetMode="External"/><Relationship Id="rId172" Type="http://schemas.openxmlformats.org/officeDocument/2006/relationships/hyperlink" Target="http://sametmax.com/2012/02/" TargetMode="External"/><Relationship Id="rId13" Type="http://schemas.openxmlformats.org/officeDocument/2006/relationships/hyperlink" Target="http://sametmax.com/include-require-import-en-javascript/" TargetMode="External"/><Relationship Id="rId18" Type="http://schemas.openxmlformats.org/officeDocument/2006/relationships/hyperlink" Target="http://sametmax.com/include-require-import-en-javascript/" TargetMode="External"/><Relationship Id="rId39" Type="http://schemas.openxmlformats.org/officeDocument/2006/relationships/hyperlink" Target="http://sametmax.com/include-require-import-en-javascript/" TargetMode="External"/><Relationship Id="rId109" Type="http://schemas.openxmlformats.org/officeDocument/2006/relationships/hyperlink" Target="http://sametmax.com/tag/virtualenv/" TargetMode="External"/><Relationship Id="rId34" Type="http://schemas.openxmlformats.org/officeDocument/2006/relationships/hyperlink" Target="http://about.me/amorgaut" TargetMode="External"/><Relationship Id="rId50" Type="http://schemas.openxmlformats.org/officeDocument/2006/relationships/image" Target="media/image10.wmf"/><Relationship Id="rId55" Type="http://schemas.openxmlformats.org/officeDocument/2006/relationships/control" Target="activeX/activeX4.xml"/><Relationship Id="rId76" Type="http://schemas.openxmlformats.org/officeDocument/2006/relationships/hyperlink" Target="http://sametmax.com/tag/css/" TargetMode="External"/><Relationship Id="rId97" Type="http://schemas.openxmlformats.org/officeDocument/2006/relationships/hyperlink" Target="http://sametmax.com/tag/python/" TargetMode="External"/><Relationship Id="rId104" Type="http://schemas.openxmlformats.org/officeDocument/2006/relationships/hyperlink" Target="http://sametmax.com/tag/sublime-text/" TargetMode="External"/><Relationship Id="rId120" Type="http://schemas.openxmlformats.org/officeDocument/2006/relationships/hyperlink" Target="http://sametmax.com/contactez-nous/" TargetMode="External"/><Relationship Id="rId125" Type="http://schemas.openxmlformats.org/officeDocument/2006/relationships/hyperlink" Target="http://sametmax.com/2016/01/" TargetMode="External"/><Relationship Id="rId141" Type="http://schemas.openxmlformats.org/officeDocument/2006/relationships/hyperlink" Target="http://sametmax.com/2014/09/" TargetMode="External"/><Relationship Id="rId146" Type="http://schemas.openxmlformats.org/officeDocument/2006/relationships/hyperlink" Target="http://sametmax.com/2014/04/" TargetMode="External"/><Relationship Id="rId167" Type="http://schemas.openxmlformats.org/officeDocument/2006/relationships/hyperlink" Target="http://sametmax.com/2012/07/" TargetMode="External"/><Relationship Id="rId7" Type="http://schemas.openxmlformats.org/officeDocument/2006/relationships/hyperlink" Target="http://www.capitaine-mousse.fr" TargetMode="External"/><Relationship Id="rId71" Type="http://schemas.openxmlformats.org/officeDocument/2006/relationships/hyperlink" Target="http://sametmax.com/tag/bitcoin/" TargetMode="External"/><Relationship Id="rId92" Type="http://schemas.openxmlformats.org/officeDocument/2006/relationships/hyperlink" Target="http://sametmax.com/tag/mysql/" TargetMode="External"/><Relationship Id="rId162" Type="http://schemas.openxmlformats.org/officeDocument/2006/relationships/hyperlink" Target="http://sametmax.com/2012/12/" TargetMode="External"/><Relationship Id="rId2" Type="http://schemas.openxmlformats.org/officeDocument/2006/relationships/styles" Target="styles.xml"/><Relationship Id="rId29" Type="http://schemas.openxmlformats.org/officeDocument/2006/relationships/hyperlink" Target="http://www.stevesouders.com/blog/2010/05/11/appendchild-vs-insertbefore/" TargetMode="External"/><Relationship Id="rId24" Type="http://schemas.openxmlformats.org/officeDocument/2006/relationships/hyperlink" Target="http://sametmax.com/include-require-import-en-javascript/" TargetMode="External"/><Relationship Id="rId40" Type="http://schemas.openxmlformats.org/officeDocument/2006/relationships/hyperlink" Target="http://www.debeug.com/questions/210/comment-inclure-un-fichier-javascript-dans-un-autre-fichier-javascript" TargetMode="External"/><Relationship Id="rId45" Type="http://schemas.openxmlformats.org/officeDocument/2006/relationships/image" Target="media/image9.png"/><Relationship Id="rId66" Type="http://schemas.openxmlformats.org/officeDocument/2006/relationships/image" Target="media/image14.png"/><Relationship Id="rId87" Type="http://schemas.openxmlformats.org/officeDocument/2006/relationships/hyperlink" Target="http://sametmax.com/tag/javascript/" TargetMode="External"/><Relationship Id="rId110" Type="http://schemas.openxmlformats.org/officeDocument/2006/relationships/hyperlink" Target="http://sametmax.com/tag/wamp/" TargetMode="External"/><Relationship Id="rId115" Type="http://schemas.openxmlformats.org/officeDocument/2006/relationships/hyperlink" Target="http://0bin.net" TargetMode="External"/><Relationship Id="rId131" Type="http://schemas.openxmlformats.org/officeDocument/2006/relationships/hyperlink" Target="http://sametmax.com/2015/07/" TargetMode="External"/><Relationship Id="rId136" Type="http://schemas.openxmlformats.org/officeDocument/2006/relationships/hyperlink" Target="http://sametmax.com/2015/02/" TargetMode="External"/><Relationship Id="rId157" Type="http://schemas.openxmlformats.org/officeDocument/2006/relationships/hyperlink" Target="http://sametmax.com/2013/05/" TargetMode="External"/><Relationship Id="rId61" Type="http://schemas.openxmlformats.org/officeDocument/2006/relationships/hyperlink" Target="http://sametmax.com/firefox-naffiche-plus-les-styles-css-ni-les-images/" TargetMode="External"/><Relationship Id="rId82" Type="http://schemas.openxmlformats.org/officeDocument/2006/relationships/hyperlink" Target="http://sametmax.com/tag/git/" TargetMode="External"/><Relationship Id="rId152" Type="http://schemas.openxmlformats.org/officeDocument/2006/relationships/hyperlink" Target="http://sametmax.com/2013/10/" TargetMode="External"/><Relationship Id="rId173" Type="http://schemas.openxmlformats.org/officeDocument/2006/relationships/hyperlink" Target="http://sametmax.com" TargetMode="External"/><Relationship Id="rId19" Type="http://schemas.openxmlformats.org/officeDocument/2006/relationships/image" Target="media/image4.png"/><Relationship Id="rId14" Type="http://schemas.openxmlformats.org/officeDocument/2006/relationships/hyperlink" Target="https://github.com/CapMousse/include.js/blob/master/include.js" TargetMode="External"/><Relationship Id="rId30" Type="http://schemas.openxmlformats.org/officeDocument/2006/relationships/hyperlink" Target="http://msdn.microsoft.com/fr-fr/library/ie/hh180173%28v=vs.85%29.aspx" TargetMode="External"/><Relationship Id="rId35" Type="http://schemas.openxmlformats.org/officeDocument/2006/relationships/hyperlink" Target="http://sametmax.com/include-require-import-en-javascript/" TargetMode="External"/><Relationship Id="rId56" Type="http://schemas.openxmlformats.org/officeDocument/2006/relationships/image" Target="media/image12.wmf"/><Relationship Id="rId77" Type="http://schemas.openxmlformats.org/officeDocument/2006/relationships/hyperlink" Target="http://sametmax.com/tag/cul-2/" TargetMode="External"/><Relationship Id="rId100" Type="http://schemas.openxmlformats.org/officeDocument/2006/relationships/hyperlink" Target="http://sametmax.com/tag/ruby/" TargetMode="External"/><Relationship Id="rId105" Type="http://schemas.openxmlformats.org/officeDocument/2006/relationships/hyperlink" Target="http://sametmax.com/tag/ubuntu/" TargetMode="External"/><Relationship Id="rId126" Type="http://schemas.openxmlformats.org/officeDocument/2006/relationships/hyperlink" Target="http://sametmax.com/2015/12/" TargetMode="External"/><Relationship Id="rId147" Type="http://schemas.openxmlformats.org/officeDocument/2006/relationships/hyperlink" Target="http://sametmax.com/2014/03/" TargetMode="External"/><Relationship Id="rId168" Type="http://schemas.openxmlformats.org/officeDocument/2006/relationships/hyperlink" Target="http://sametmax.com/2012/06/" TargetMode="External"/><Relationship Id="rId8" Type="http://schemas.openxmlformats.org/officeDocument/2006/relationships/hyperlink" Target="http://sametmax.com/include-require-import-en-javascript/" TargetMode="External"/><Relationship Id="rId51" Type="http://schemas.openxmlformats.org/officeDocument/2006/relationships/control" Target="activeX/activeX1.xml"/><Relationship Id="rId72" Type="http://schemas.openxmlformats.org/officeDocument/2006/relationships/hyperlink" Target="http://sametmax.com/tag/blog/" TargetMode="External"/><Relationship Id="rId93" Type="http://schemas.openxmlformats.org/officeDocument/2006/relationships/hyperlink" Target="http://sametmax.com/tag/nginx/" TargetMode="External"/><Relationship Id="rId98" Type="http://schemas.openxmlformats.org/officeDocument/2006/relationships/hyperlink" Target="http://sametmax.com/tag/python-3/" TargetMode="External"/><Relationship Id="rId121" Type="http://schemas.openxmlformats.org/officeDocument/2006/relationships/hyperlink" Target="http://twitter.com/sam_et_max" TargetMode="External"/><Relationship Id="rId142" Type="http://schemas.openxmlformats.org/officeDocument/2006/relationships/hyperlink" Target="http://sametmax.com/2014/08/" TargetMode="External"/><Relationship Id="rId163" Type="http://schemas.openxmlformats.org/officeDocument/2006/relationships/hyperlink" Target="http://sametmax.com/2012/11/" TargetMode="External"/><Relationship Id="rId3" Type="http://schemas.openxmlformats.org/officeDocument/2006/relationships/settings" Target="settings.xml"/><Relationship Id="rId25" Type="http://schemas.openxmlformats.org/officeDocument/2006/relationships/hyperlink" Target="http://sametmax.com/include-require-import-en-javascript/" TargetMode="External"/><Relationship Id="rId46" Type="http://schemas.openxmlformats.org/officeDocument/2006/relationships/hyperlink" Target="http://sametmax.com/include-require-import-en-javascript/" TargetMode="External"/><Relationship Id="rId67" Type="http://schemas.openxmlformats.org/officeDocument/2006/relationships/hyperlink" Target="http://sametmax.com/tag/0bin/" TargetMode="External"/><Relationship Id="rId116" Type="http://schemas.openxmlformats.org/officeDocument/2006/relationships/hyperlink" Target="http://allthatcounts.net" TargetMode="External"/><Relationship Id="rId137" Type="http://schemas.openxmlformats.org/officeDocument/2006/relationships/hyperlink" Target="http://sametmax.com/2015/01/" TargetMode="External"/><Relationship Id="rId158" Type="http://schemas.openxmlformats.org/officeDocument/2006/relationships/hyperlink" Target="http://sametmax.com/2013/04/" TargetMode="External"/><Relationship Id="rId20" Type="http://schemas.openxmlformats.org/officeDocument/2006/relationships/hyperlink" Target="http://sametmax.com/include-require-import-en-javascript/" TargetMode="External"/><Relationship Id="rId41" Type="http://schemas.openxmlformats.org/officeDocument/2006/relationships/hyperlink" Target="http://sametmax.com/include-require-import-en-javascript/" TargetMode="External"/><Relationship Id="rId62" Type="http://schemas.openxmlformats.org/officeDocument/2006/relationships/hyperlink" Target="http://sametmax.com/mais-ou-je-suis-tombee-la/" TargetMode="External"/><Relationship Id="rId83" Type="http://schemas.openxmlformats.org/officeDocument/2006/relationships/hyperlink" Target="http://sametmax.com/tag/http/" TargetMode="External"/><Relationship Id="rId88" Type="http://schemas.openxmlformats.org/officeDocument/2006/relationships/hyperlink" Target="http://sametmax.com/tag/jquery/" TargetMode="External"/><Relationship Id="rId111" Type="http://schemas.openxmlformats.org/officeDocument/2006/relationships/hyperlink" Target="http://sametmax.com/tag/yield/" TargetMode="External"/><Relationship Id="rId132" Type="http://schemas.openxmlformats.org/officeDocument/2006/relationships/hyperlink" Target="http://sametmax.com/2015/06/" TargetMode="External"/><Relationship Id="rId153" Type="http://schemas.openxmlformats.org/officeDocument/2006/relationships/hyperlink" Target="http://sametmax.com/2013/09/" TargetMode="External"/><Relationship Id="rId174" Type="http://schemas.openxmlformats.org/officeDocument/2006/relationships/hyperlink" Target="http://themesandco.com/" TargetMode="External"/><Relationship Id="rId15" Type="http://schemas.openxmlformats.org/officeDocument/2006/relationships/image" Target="media/image3.jpeg"/><Relationship Id="rId36" Type="http://schemas.openxmlformats.org/officeDocument/2006/relationships/hyperlink" Target="http://www.w3.org/TR/workers/" TargetMode="External"/><Relationship Id="rId57" Type="http://schemas.openxmlformats.org/officeDocument/2006/relationships/control" Target="activeX/activeX5.xml"/><Relationship Id="rId106" Type="http://schemas.openxmlformats.org/officeDocument/2006/relationships/hyperlink" Target="http://sametmax.com/tag/unicode/" TargetMode="External"/><Relationship Id="rId127" Type="http://schemas.openxmlformats.org/officeDocument/2006/relationships/hyperlink" Target="http://sametmax.com/2015/1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3022</Words>
  <Characters>16624</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IUT PARIS DESCARTES</Company>
  <LinksUpToDate>false</LinksUpToDate>
  <CharactersWithSpaces>19607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dc:creator>
  <cp:keywords/>
  <dc:description/>
  <cp:lastModifiedBy>Jean-Michel</cp:lastModifiedBy>
  <cp:revision>3</cp:revision>
  <dcterms:created xsi:type="dcterms:W3CDTF">2016-01-06T16:29:00Z</dcterms:created>
  <dcterms:modified xsi:type="dcterms:W3CDTF">2016-01-06T16:42:00Z</dcterms:modified>
</cp:coreProperties>
</file>